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26876" w:rsidRDefault="00000000">
      <w:pPr>
        <w:jc w:val="center"/>
        <w:rPr>
          <w:b/>
          <w:sz w:val="24"/>
          <w:szCs w:val="24"/>
        </w:rPr>
      </w:pPr>
      <w:r>
        <w:rPr>
          <w:b/>
          <w:sz w:val="24"/>
          <w:szCs w:val="24"/>
        </w:rPr>
        <w:t>Statut Miasta Pruszkowa</w:t>
      </w:r>
    </w:p>
    <w:p w14:paraId="00000002" w14:textId="77777777" w:rsidR="00226876" w:rsidRDefault="00000000">
      <w:pPr>
        <w:jc w:val="center"/>
        <w:rPr>
          <w:b/>
          <w:sz w:val="24"/>
          <w:szCs w:val="24"/>
        </w:rPr>
      </w:pPr>
      <w:r>
        <w:rPr>
          <w:b/>
          <w:sz w:val="24"/>
          <w:szCs w:val="24"/>
        </w:rPr>
        <w:t>Dział I.</w:t>
      </w:r>
      <w:r>
        <w:rPr>
          <w:b/>
          <w:sz w:val="24"/>
          <w:szCs w:val="24"/>
        </w:rPr>
        <w:br/>
        <w:t>Przepisy ogólne</w:t>
      </w:r>
    </w:p>
    <w:p w14:paraId="00000003" w14:textId="77777777" w:rsidR="00226876" w:rsidRDefault="00000000">
      <w:pPr>
        <w:jc w:val="both"/>
        <w:rPr>
          <w:sz w:val="24"/>
          <w:szCs w:val="24"/>
        </w:rPr>
      </w:pPr>
      <w:r>
        <w:rPr>
          <w:b/>
          <w:sz w:val="24"/>
          <w:szCs w:val="24"/>
        </w:rPr>
        <w:t xml:space="preserve">§ 1. </w:t>
      </w:r>
      <w:r>
        <w:rPr>
          <w:sz w:val="24"/>
          <w:szCs w:val="24"/>
        </w:rPr>
        <w:t>Statut Miasta Pruszkowa określa w szczególności:</w:t>
      </w:r>
    </w:p>
    <w:p w14:paraId="00000004" w14:textId="77777777" w:rsidR="00226876" w:rsidRDefault="00000000">
      <w:pPr>
        <w:numPr>
          <w:ilvl w:val="0"/>
          <w:numId w:val="9"/>
        </w:numPr>
        <w:pBdr>
          <w:top w:val="nil"/>
          <w:left w:val="nil"/>
          <w:bottom w:val="nil"/>
          <w:right w:val="nil"/>
          <w:between w:val="nil"/>
        </w:pBdr>
        <w:spacing w:after="0"/>
        <w:jc w:val="both"/>
        <w:rPr>
          <w:color w:val="000000"/>
          <w:sz w:val="24"/>
          <w:szCs w:val="24"/>
        </w:rPr>
      </w:pPr>
      <w:r>
        <w:rPr>
          <w:color w:val="000000"/>
          <w:sz w:val="24"/>
          <w:szCs w:val="24"/>
        </w:rPr>
        <w:t xml:space="preserve">ustrój Miasta Pruszkowa; </w:t>
      </w:r>
    </w:p>
    <w:p w14:paraId="00000005" w14:textId="77777777" w:rsidR="00226876" w:rsidRDefault="00000000">
      <w:pPr>
        <w:numPr>
          <w:ilvl w:val="0"/>
          <w:numId w:val="9"/>
        </w:numPr>
        <w:pBdr>
          <w:top w:val="nil"/>
          <w:left w:val="nil"/>
          <w:bottom w:val="nil"/>
          <w:right w:val="nil"/>
          <w:between w:val="nil"/>
        </w:pBdr>
        <w:spacing w:after="0"/>
        <w:jc w:val="both"/>
        <w:rPr>
          <w:color w:val="000000"/>
          <w:sz w:val="24"/>
          <w:szCs w:val="24"/>
        </w:rPr>
      </w:pPr>
      <w:r>
        <w:rPr>
          <w:color w:val="000000"/>
          <w:sz w:val="24"/>
          <w:szCs w:val="24"/>
        </w:rPr>
        <w:t xml:space="preserve">zasady tworzenia jednostek pomocniczych; </w:t>
      </w:r>
    </w:p>
    <w:p w14:paraId="00000006" w14:textId="77777777" w:rsidR="00226876" w:rsidRDefault="00000000">
      <w:pPr>
        <w:numPr>
          <w:ilvl w:val="0"/>
          <w:numId w:val="9"/>
        </w:numPr>
        <w:pBdr>
          <w:top w:val="nil"/>
          <w:left w:val="nil"/>
          <w:bottom w:val="nil"/>
          <w:right w:val="nil"/>
          <w:between w:val="nil"/>
        </w:pBdr>
        <w:spacing w:after="0"/>
        <w:jc w:val="both"/>
        <w:rPr>
          <w:color w:val="000000"/>
          <w:sz w:val="24"/>
          <w:szCs w:val="24"/>
        </w:rPr>
      </w:pPr>
      <w:r>
        <w:rPr>
          <w:color w:val="000000"/>
          <w:sz w:val="24"/>
          <w:szCs w:val="24"/>
        </w:rPr>
        <w:t xml:space="preserve">zasady dostępu mieszkańców do dokumentów wytworzonych przez Radę Miasta Pruszkowa i Prezydenta Miasta Pruszkowa, oraz zasady korzystania z tych dokumentów; </w:t>
      </w:r>
    </w:p>
    <w:p w14:paraId="00000007" w14:textId="77777777" w:rsidR="00226876" w:rsidRDefault="00000000">
      <w:pPr>
        <w:numPr>
          <w:ilvl w:val="0"/>
          <w:numId w:val="9"/>
        </w:numPr>
        <w:pBdr>
          <w:top w:val="nil"/>
          <w:left w:val="nil"/>
          <w:bottom w:val="nil"/>
          <w:right w:val="nil"/>
          <w:between w:val="nil"/>
        </w:pBdr>
        <w:spacing w:after="0"/>
        <w:jc w:val="both"/>
        <w:rPr>
          <w:color w:val="000000"/>
          <w:sz w:val="24"/>
          <w:szCs w:val="24"/>
        </w:rPr>
      </w:pPr>
      <w:r>
        <w:rPr>
          <w:color w:val="000000"/>
          <w:sz w:val="24"/>
          <w:szCs w:val="24"/>
        </w:rPr>
        <w:t>organizację oraz tryb pracy Rady Miasta Pruszkowa, komisji powoływanych przez Radę Miasta Pruszkowa oraz Prezydenta Miasta Pruszkowa;</w:t>
      </w:r>
    </w:p>
    <w:p w14:paraId="00000008" w14:textId="77777777" w:rsidR="00226876" w:rsidRDefault="00000000">
      <w:pPr>
        <w:numPr>
          <w:ilvl w:val="0"/>
          <w:numId w:val="9"/>
        </w:numPr>
        <w:pBdr>
          <w:top w:val="nil"/>
          <w:left w:val="nil"/>
          <w:bottom w:val="nil"/>
          <w:right w:val="nil"/>
          <w:between w:val="nil"/>
        </w:pBdr>
        <w:jc w:val="both"/>
        <w:rPr>
          <w:color w:val="000000"/>
          <w:sz w:val="24"/>
          <w:szCs w:val="24"/>
        </w:rPr>
      </w:pPr>
      <w:r>
        <w:rPr>
          <w:color w:val="000000"/>
          <w:sz w:val="24"/>
          <w:szCs w:val="24"/>
        </w:rPr>
        <w:t xml:space="preserve">zasady tworzenia i działania klubów radnych w Radzie Miasta Pruszkowa. </w:t>
      </w:r>
    </w:p>
    <w:p w14:paraId="00000009" w14:textId="77777777" w:rsidR="00226876" w:rsidRDefault="00000000">
      <w:pPr>
        <w:jc w:val="both"/>
        <w:rPr>
          <w:sz w:val="24"/>
          <w:szCs w:val="24"/>
        </w:rPr>
      </w:pPr>
      <w:r>
        <w:rPr>
          <w:b/>
          <w:sz w:val="24"/>
          <w:szCs w:val="24"/>
        </w:rPr>
        <w:t>§ 2.</w:t>
      </w:r>
      <w:r>
        <w:rPr>
          <w:sz w:val="24"/>
          <w:szCs w:val="24"/>
        </w:rPr>
        <w:t xml:space="preserve"> Ilekroć mowa jest o:</w:t>
      </w:r>
    </w:p>
    <w:p w14:paraId="0000000A" w14:textId="77777777" w:rsidR="00226876" w:rsidRDefault="00000000">
      <w:pPr>
        <w:numPr>
          <w:ilvl w:val="0"/>
          <w:numId w:val="12"/>
        </w:numPr>
        <w:pBdr>
          <w:top w:val="nil"/>
          <w:left w:val="nil"/>
          <w:bottom w:val="nil"/>
          <w:right w:val="nil"/>
          <w:between w:val="nil"/>
        </w:pBdr>
        <w:spacing w:after="0"/>
        <w:jc w:val="both"/>
        <w:rPr>
          <w:color w:val="000000"/>
          <w:sz w:val="24"/>
          <w:szCs w:val="24"/>
        </w:rPr>
      </w:pPr>
      <w:sdt>
        <w:sdtPr>
          <w:tag w:val="goog_rdk_0"/>
          <w:id w:val="1068608969"/>
        </w:sdtPr>
        <w:sdtContent/>
      </w:sdt>
      <w:r>
        <w:rPr>
          <w:b/>
          <w:color w:val="000000"/>
          <w:sz w:val="24"/>
          <w:szCs w:val="24"/>
        </w:rPr>
        <w:t>Komisji</w:t>
      </w:r>
      <w:r>
        <w:rPr>
          <w:color w:val="000000"/>
          <w:sz w:val="24"/>
          <w:szCs w:val="24"/>
        </w:rPr>
        <w:t xml:space="preserve"> – należy przez to rozumieć komisję powołaną przez Radę Miasta Pruszkowa,  </w:t>
      </w:r>
    </w:p>
    <w:p w14:paraId="0000000B" w14:textId="77777777" w:rsidR="00226876" w:rsidRDefault="00000000">
      <w:pPr>
        <w:numPr>
          <w:ilvl w:val="0"/>
          <w:numId w:val="12"/>
        </w:numPr>
        <w:pBdr>
          <w:top w:val="nil"/>
          <w:left w:val="nil"/>
          <w:bottom w:val="nil"/>
          <w:right w:val="nil"/>
          <w:between w:val="nil"/>
        </w:pBdr>
        <w:spacing w:after="0"/>
        <w:jc w:val="both"/>
        <w:rPr>
          <w:color w:val="000000"/>
          <w:sz w:val="24"/>
          <w:szCs w:val="24"/>
        </w:rPr>
      </w:pPr>
      <w:r>
        <w:rPr>
          <w:b/>
          <w:color w:val="000000"/>
          <w:sz w:val="24"/>
          <w:szCs w:val="24"/>
        </w:rPr>
        <w:t>Mieście</w:t>
      </w:r>
      <w:r>
        <w:rPr>
          <w:color w:val="000000"/>
          <w:sz w:val="24"/>
          <w:szCs w:val="24"/>
        </w:rPr>
        <w:t xml:space="preserve"> – należy przez to rozumieć Miasto Pruszków, </w:t>
      </w:r>
    </w:p>
    <w:p w14:paraId="0000000C" w14:textId="77777777" w:rsidR="00226876" w:rsidRDefault="00000000">
      <w:pPr>
        <w:numPr>
          <w:ilvl w:val="0"/>
          <w:numId w:val="12"/>
        </w:numPr>
        <w:pBdr>
          <w:top w:val="nil"/>
          <w:left w:val="nil"/>
          <w:bottom w:val="nil"/>
          <w:right w:val="nil"/>
          <w:between w:val="nil"/>
        </w:pBdr>
        <w:spacing w:after="0"/>
        <w:jc w:val="both"/>
        <w:rPr>
          <w:color w:val="000000"/>
          <w:sz w:val="24"/>
          <w:szCs w:val="24"/>
        </w:rPr>
      </w:pPr>
      <w:r>
        <w:rPr>
          <w:b/>
          <w:color w:val="000000"/>
          <w:sz w:val="24"/>
          <w:szCs w:val="24"/>
        </w:rPr>
        <w:t>Prezydencie</w:t>
      </w:r>
      <w:r>
        <w:rPr>
          <w:color w:val="000000"/>
          <w:sz w:val="24"/>
          <w:szCs w:val="24"/>
        </w:rPr>
        <w:t xml:space="preserve"> – należy przez to rozumieć prezydenta Miasta,</w:t>
      </w:r>
    </w:p>
    <w:p w14:paraId="0000000D" w14:textId="77777777" w:rsidR="00226876" w:rsidRDefault="00000000">
      <w:pPr>
        <w:numPr>
          <w:ilvl w:val="0"/>
          <w:numId w:val="12"/>
        </w:numPr>
        <w:pBdr>
          <w:top w:val="nil"/>
          <w:left w:val="nil"/>
          <w:bottom w:val="nil"/>
          <w:right w:val="nil"/>
          <w:between w:val="nil"/>
        </w:pBdr>
        <w:spacing w:after="0"/>
        <w:jc w:val="both"/>
        <w:rPr>
          <w:color w:val="000000"/>
          <w:sz w:val="24"/>
          <w:szCs w:val="24"/>
        </w:rPr>
      </w:pPr>
      <w:r>
        <w:rPr>
          <w:b/>
          <w:color w:val="000000"/>
          <w:sz w:val="24"/>
          <w:szCs w:val="24"/>
        </w:rPr>
        <w:t>Przewodniczącym</w:t>
      </w:r>
      <w:r>
        <w:rPr>
          <w:color w:val="000000"/>
          <w:sz w:val="24"/>
          <w:szCs w:val="24"/>
        </w:rPr>
        <w:t xml:space="preserve"> – należy przez to rozumieć przewodniczącego Rady, </w:t>
      </w:r>
    </w:p>
    <w:p w14:paraId="0000000E" w14:textId="77777777" w:rsidR="00226876" w:rsidRDefault="00000000">
      <w:pPr>
        <w:numPr>
          <w:ilvl w:val="0"/>
          <w:numId w:val="12"/>
        </w:numPr>
        <w:pBdr>
          <w:top w:val="nil"/>
          <w:left w:val="nil"/>
          <w:bottom w:val="nil"/>
          <w:right w:val="nil"/>
          <w:between w:val="nil"/>
        </w:pBdr>
        <w:spacing w:after="0"/>
        <w:jc w:val="both"/>
        <w:rPr>
          <w:color w:val="000000"/>
          <w:sz w:val="24"/>
          <w:szCs w:val="24"/>
        </w:rPr>
      </w:pPr>
      <w:r>
        <w:rPr>
          <w:b/>
          <w:color w:val="000000"/>
          <w:sz w:val="24"/>
          <w:szCs w:val="24"/>
        </w:rPr>
        <w:t>Radnym</w:t>
      </w:r>
      <w:r>
        <w:rPr>
          <w:color w:val="000000"/>
          <w:sz w:val="24"/>
          <w:szCs w:val="24"/>
        </w:rPr>
        <w:t xml:space="preserve"> – należy przez to rozumieć radnego Rady Miasta Pruszkowa,</w:t>
      </w:r>
    </w:p>
    <w:p w14:paraId="0000000F" w14:textId="77777777" w:rsidR="00226876" w:rsidRDefault="00000000">
      <w:pPr>
        <w:numPr>
          <w:ilvl w:val="0"/>
          <w:numId w:val="12"/>
        </w:numPr>
        <w:pBdr>
          <w:top w:val="nil"/>
          <w:left w:val="nil"/>
          <w:bottom w:val="nil"/>
          <w:right w:val="nil"/>
          <w:between w:val="nil"/>
        </w:pBdr>
        <w:spacing w:after="0"/>
        <w:jc w:val="both"/>
        <w:rPr>
          <w:color w:val="000000"/>
          <w:sz w:val="24"/>
          <w:szCs w:val="24"/>
        </w:rPr>
      </w:pPr>
      <w:r>
        <w:rPr>
          <w:b/>
          <w:color w:val="000000"/>
          <w:sz w:val="24"/>
          <w:szCs w:val="24"/>
        </w:rPr>
        <w:t>Radzie</w:t>
      </w:r>
      <w:r>
        <w:rPr>
          <w:color w:val="000000"/>
          <w:sz w:val="24"/>
          <w:szCs w:val="24"/>
        </w:rPr>
        <w:t xml:space="preserve"> – należy przez to rozumieć Radę Miasta Pruszkowa, </w:t>
      </w:r>
    </w:p>
    <w:p w14:paraId="00000010" w14:textId="77777777" w:rsidR="00226876" w:rsidRDefault="00000000">
      <w:pPr>
        <w:numPr>
          <w:ilvl w:val="0"/>
          <w:numId w:val="12"/>
        </w:numPr>
        <w:pBdr>
          <w:top w:val="nil"/>
          <w:left w:val="nil"/>
          <w:bottom w:val="nil"/>
          <w:right w:val="nil"/>
          <w:between w:val="nil"/>
        </w:pBdr>
        <w:spacing w:after="0"/>
        <w:jc w:val="both"/>
        <w:rPr>
          <w:color w:val="000000"/>
          <w:sz w:val="24"/>
          <w:szCs w:val="24"/>
        </w:rPr>
      </w:pPr>
      <w:r>
        <w:rPr>
          <w:b/>
          <w:color w:val="000000"/>
          <w:sz w:val="24"/>
          <w:szCs w:val="24"/>
        </w:rPr>
        <w:t>Skarbniku</w:t>
      </w:r>
      <w:r>
        <w:rPr>
          <w:color w:val="000000"/>
          <w:sz w:val="24"/>
          <w:szCs w:val="24"/>
        </w:rPr>
        <w:t xml:space="preserve"> – należy przez o rozumieć osobę powołaną przez Prezydenta na stanowisko Skarbnika Miasta Pruszkowa, </w:t>
      </w:r>
    </w:p>
    <w:p w14:paraId="00000011" w14:textId="77777777" w:rsidR="00226876" w:rsidRDefault="00000000">
      <w:pPr>
        <w:numPr>
          <w:ilvl w:val="0"/>
          <w:numId w:val="12"/>
        </w:numPr>
        <w:pBdr>
          <w:top w:val="nil"/>
          <w:left w:val="nil"/>
          <w:bottom w:val="nil"/>
          <w:right w:val="nil"/>
          <w:between w:val="nil"/>
        </w:pBdr>
        <w:spacing w:after="0"/>
        <w:jc w:val="both"/>
        <w:rPr>
          <w:color w:val="000000"/>
          <w:sz w:val="24"/>
          <w:szCs w:val="24"/>
        </w:rPr>
      </w:pPr>
      <w:r>
        <w:rPr>
          <w:b/>
          <w:color w:val="000000"/>
          <w:sz w:val="24"/>
          <w:szCs w:val="24"/>
        </w:rPr>
        <w:t>Sekretarzu</w:t>
      </w:r>
      <w:r>
        <w:rPr>
          <w:color w:val="000000"/>
          <w:sz w:val="24"/>
          <w:szCs w:val="24"/>
        </w:rPr>
        <w:t xml:space="preserve"> – należy przez to rozumieć osobę powołaną przez Prezydenta na stanowisko Sekretarza Miasta Pruszkowa. </w:t>
      </w:r>
    </w:p>
    <w:p w14:paraId="00000012" w14:textId="77777777" w:rsidR="00226876" w:rsidRDefault="00000000">
      <w:pPr>
        <w:numPr>
          <w:ilvl w:val="0"/>
          <w:numId w:val="12"/>
        </w:numPr>
        <w:pBdr>
          <w:top w:val="nil"/>
          <w:left w:val="nil"/>
          <w:bottom w:val="nil"/>
          <w:right w:val="nil"/>
          <w:between w:val="nil"/>
        </w:pBdr>
        <w:spacing w:after="0"/>
        <w:jc w:val="both"/>
        <w:rPr>
          <w:color w:val="000000"/>
          <w:sz w:val="24"/>
          <w:szCs w:val="24"/>
        </w:rPr>
      </w:pPr>
      <w:r>
        <w:rPr>
          <w:b/>
          <w:color w:val="000000"/>
          <w:sz w:val="24"/>
          <w:szCs w:val="24"/>
        </w:rPr>
        <w:t>Statucie</w:t>
      </w:r>
      <w:r>
        <w:rPr>
          <w:color w:val="000000"/>
          <w:sz w:val="24"/>
          <w:szCs w:val="24"/>
        </w:rPr>
        <w:t xml:space="preserve"> – należy przez o rozumieć niniejszy dokument, </w:t>
      </w:r>
    </w:p>
    <w:p w14:paraId="00000013" w14:textId="77777777" w:rsidR="00226876" w:rsidRDefault="00000000">
      <w:pPr>
        <w:numPr>
          <w:ilvl w:val="0"/>
          <w:numId w:val="12"/>
        </w:numPr>
        <w:pBdr>
          <w:top w:val="nil"/>
          <w:left w:val="nil"/>
          <w:bottom w:val="nil"/>
          <w:right w:val="nil"/>
          <w:between w:val="nil"/>
        </w:pBdr>
        <w:spacing w:after="0"/>
        <w:jc w:val="both"/>
        <w:rPr>
          <w:color w:val="000000"/>
          <w:sz w:val="24"/>
          <w:szCs w:val="24"/>
        </w:rPr>
      </w:pPr>
      <w:r>
        <w:rPr>
          <w:b/>
          <w:color w:val="000000"/>
          <w:sz w:val="24"/>
          <w:szCs w:val="24"/>
        </w:rPr>
        <w:t>Urzędzie</w:t>
      </w:r>
      <w:r>
        <w:rPr>
          <w:color w:val="000000"/>
          <w:sz w:val="24"/>
          <w:szCs w:val="24"/>
        </w:rPr>
        <w:t xml:space="preserve"> – należy przez to rozumieć Urząd Miasta Pruszkowa, </w:t>
      </w:r>
    </w:p>
    <w:p w14:paraId="00000014" w14:textId="77777777" w:rsidR="00226876" w:rsidRDefault="00000000">
      <w:pPr>
        <w:numPr>
          <w:ilvl w:val="0"/>
          <w:numId w:val="12"/>
        </w:numPr>
        <w:pBdr>
          <w:top w:val="nil"/>
          <w:left w:val="nil"/>
          <w:bottom w:val="nil"/>
          <w:right w:val="nil"/>
          <w:between w:val="nil"/>
        </w:pBdr>
        <w:spacing w:after="0"/>
        <w:jc w:val="both"/>
        <w:rPr>
          <w:color w:val="000000"/>
          <w:sz w:val="24"/>
          <w:szCs w:val="24"/>
        </w:rPr>
      </w:pPr>
      <w:r>
        <w:rPr>
          <w:b/>
          <w:color w:val="000000"/>
          <w:sz w:val="24"/>
          <w:szCs w:val="24"/>
        </w:rPr>
        <w:t>Ustawie</w:t>
      </w:r>
      <w:r>
        <w:rPr>
          <w:color w:val="000000"/>
          <w:sz w:val="24"/>
          <w:szCs w:val="24"/>
        </w:rPr>
        <w:t xml:space="preserve"> – należy przez to rozumieć Ustawę z dnia 8 marca 2990 r. o samorządzie gminnym</w:t>
      </w:r>
      <w:r>
        <w:rPr>
          <w:color w:val="000000"/>
          <w:sz w:val="16"/>
          <w:szCs w:val="16"/>
        </w:rPr>
        <w:t>,</w:t>
      </w:r>
    </w:p>
    <w:p w14:paraId="00000015" w14:textId="77777777" w:rsidR="00226876" w:rsidRDefault="00000000">
      <w:pPr>
        <w:numPr>
          <w:ilvl w:val="0"/>
          <w:numId w:val="12"/>
        </w:numPr>
        <w:pBdr>
          <w:top w:val="nil"/>
          <w:left w:val="nil"/>
          <w:bottom w:val="nil"/>
          <w:right w:val="nil"/>
          <w:between w:val="nil"/>
        </w:pBdr>
        <w:jc w:val="both"/>
        <w:rPr>
          <w:color w:val="000000"/>
          <w:sz w:val="24"/>
          <w:szCs w:val="24"/>
        </w:rPr>
      </w:pPr>
      <w:r>
        <w:rPr>
          <w:b/>
          <w:color w:val="000000"/>
          <w:sz w:val="24"/>
          <w:szCs w:val="24"/>
        </w:rPr>
        <w:t>Zastępcy Prezydenta</w:t>
      </w:r>
      <w:r>
        <w:rPr>
          <w:color w:val="000000"/>
          <w:sz w:val="24"/>
          <w:szCs w:val="24"/>
        </w:rPr>
        <w:t xml:space="preserve"> – należy przez to rozumieć osobę powołaną przez Prezydenta na stanowisko Zastępcy Prezydenta Miasta Pruszkowa lub Drugiego Zastępcy Prezydenta Miasta Pruszkowa.</w:t>
      </w:r>
    </w:p>
    <w:p w14:paraId="00000016" w14:textId="77777777" w:rsidR="00226876" w:rsidRDefault="00000000">
      <w:pPr>
        <w:spacing w:line="240" w:lineRule="auto"/>
        <w:jc w:val="both"/>
        <w:rPr>
          <w:sz w:val="24"/>
          <w:szCs w:val="24"/>
        </w:rPr>
      </w:pPr>
      <w:r>
        <w:rPr>
          <w:b/>
          <w:sz w:val="24"/>
          <w:szCs w:val="24"/>
        </w:rPr>
        <w:t xml:space="preserve">§ 3. </w:t>
      </w:r>
      <w:r>
        <w:rPr>
          <w:sz w:val="24"/>
          <w:szCs w:val="24"/>
        </w:rPr>
        <w:t>1.</w:t>
      </w:r>
      <w:r>
        <w:rPr>
          <w:b/>
          <w:sz w:val="24"/>
          <w:szCs w:val="24"/>
        </w:rPr>
        <w:t xml:space="preserve"> </w:t>
      </w:r>
      <w:sdt>
        <w:sdtPr>
          <w:tag w:val="goog_rdk_1"/>
          <w:id w:val="-372316964"/>
        </w:sdtPr>
        <w:sdtContent/>
      </w:sdt>
      <w:r>
        <w:rPr>
          <w:sz w:val="24"/>
          <w:szCs w:val="24"/>
        </w:rPr>
        <w:t xml:space="preserve">Miasto jest wspólnotą samorządową tworzoną przez wszystkich jego mieszkańców. </w:t>
      </w:r>
    </w:p>
    <w:p w14:paraId="00000018" w14:textId="78028FF9" w:rsidR="00226876" w:rsidRDefault="00872DD2">
      <w:pPr>
        <w:spacing w:line="240" w:lineRule="auto"/>
        <w:jc w:val="both"/>
        <w:rPr>
          <w:sz w:val="24"/>
          <w:szCs w:val="24"/>
        </w:rPr>
      </w:pPr>
      <w:r>
        <w:rPr>
          <w:sz w:val="24"/>
          <w:szCs w:val="24"/>
        </w:rPr>
        <w:t xml:space="preserve">2. Organami Miasta są: Rada i Prezydent. </w:t>
      </w:r>
    </w:p>
    <w:p w14:paraId="0000001B" w14:textId="68A4F3FC" w:rsidR="00226876" w:rsidRDefault="00000000">
      <w:pPr>
        <w:spacing w:line="240" w:lineRule="auto"/>
        <w:jc w:val="both"/>
        <w:rPr>
          <w:sz w:val="24"/>
          <w:szCs w:val="24"/>
        </w:rPr>
      </w:pPr>
      <w:sdt>
        <w:sdtPr>
          <w:tag w:val="goog_rdk_3"/>
          <w:id w:val="-768935615"/>
        </w:sdtPr>
        <w:sdtContent/>
      </w:sdt>
      <w:sdt>
        <w:sdtPr>
          <w:tag w:val="goog_rdk_4"/>
          <w:id w:val="-1759053496"/>
        </w:sdtPr>
        <w:sdtContent/>
      </w:sdt>
      <w:sdt>
        <w:sdtPr>
          <w:tag w:val="goog_rdk_5"/>
          <w:id w:val="1607542503"/>
        </w:sdtPr>
        <w:sdtContent/>
      </w:sdt>
      <w:r>
        <w:rPr>
          <w:b/>
          <w:sz w:val="24"/>
          <w:szCs w:val="24"/>
        </w:rPr>
        <w:t xml:space="preserve">§ </w:t>
      </w:r>
      <w:r w:rsidR="00220A3F">
        <w:rPr>
          <w:b/>
          <w:sz w:val="24"/>
          <w:szCs w:val="24"/>
        </w:rPr>
        <w:t>4</w:t>
      </w:r>
      <w:r>
        <w:rPr>
          <w:b/>
          <w:sz w:val="24"/>
          <w:szCs w:val="24"/>
        </w:rPr>
        <w:t xml:space="preserve">. </w:t>
      </w:r>
      <w:r>
        <w:rPr>
          <w:sz w:val="24"/>
          <w:szCs w:val="24"/>
        </w:rPr>
        <w:t xml:space="preserve">Miasto posiada herb, sztandar i flagę ustanowione przez Radę odrębnymi uchwałami. Wzór herbu, sztandaru i flagi Miasta określa załącznik do Statutu. </w:t>
      </w:r>
    </w:p>
    <w:p w14:paraId="0000001C" w14:textId="30519122" w:rsidR="00226876" w:rsidRDefault="00000000">
      <w:pPr>
        <w:spacing w:line="240" w:lineRule="auto"/>
        <w:jc w:val="both"/>
        <w:rPr>
          <w:sz w:val="24"/>
          <w:szCs w:val="24"/>
        </w:rPr>
      </w:pPr>
      <w:r>
        <w:rPr>
          <w:b/>
          <w:sz w:val="24"/>
          <w:szCs w:val="24"/>
        </w:rPr>
        <w:t xml:space="preserve">§ </w:t>
      </w:r>
      <w:r w:rsidR="00220A3F">
        <w:rPr>
          <w:b/>
          <w:sz w:val="24"/>
          <w:szCs w:val="24"/>
        </w:rPr>
        <w:t>5</w:t>
      </w:r>
      <w:r>
        <w:rPr>
          <w:b/>
          <w:sz w:val="24"/>
          <w:szCs w:val="24"/>
        </w:rPr>
        <w:t xml:space="preserve">. </w:t>
      </w:r>
      <w:sdt>
        <w:sdtPr>
          <w:tag w:val="goog_rdk_6"/>
          <w:id w:val="2002303119"/>
        </w:sdtPr>
        <w:sdtContent/>
      </w:sdt>
      <w:r>
        <w:rPr>
          <w:sz w:val="24"/>
          <w:szCs w:val="24"/>
        </w:rPr>
        <w:t>1. Rada Miasta nadaje godność „Honorowego Obywatela Miasta Pruszkowa” za szczególne zasługi dla Miasta.</w:t>
      </w:r>
    </w:p>
    <w:p w14:paraId="0000001D" w14:textId="77777777" w:rsidR="00226876" w:rsidRDefault="00000000">
      <w:pPr>
        <w:spacing w:line="240" w:lineRule="auto"/>
        <w:jc w:val="both"/>
        <w:rPr>
          <w:sz w:val="24"/>
          <w:szCs w:val="24"/>
        </w:rPr>
      </w:pPr>
      <w:r>
        <w:rPr>
          <w:sz w:val="24"/>
          <w:szCs w:val="24"/>
        </w:rPr>
        <w:t xml:space="preserve">2. Zasady i tryb nadawania godności „Honorowego Obywatela Miasta Pruszkowa” określa odrębna uchwała. </w:t>
      </w:r>
    </w:p>
    <w:p w14:paraId="0000001E" w14:textId="77777777" w:rsidR="00226876" w:rsidRDefault="00000000">
      <w:pPr>
        <w:spacing w:line="240" w:lineRule="auto"/>
        <w:jc w:val="center"/>
        <w:rPr>
          <w:b/>
          <w:sz w:val="24"/>
          <w:szCs w:val="24"/>
        </w:rPr>
      </w:pPr>
      <w:r>
        <w:rPr>
          <w:b/>
          <w:sz w:val="24"/>
          <w:szCs w:val="24"/>
        </w:rPr>
        <w:lastRenderedPageBreak/>
        <w:t>Dział II.</w:t>
      </w:r>
      <w:r>
        <w:rPr>
          <w:b/>
          <w:sz w:val="24"/>
          <w:szCs w:val="24"/>
        </w:rPr>
        <w:br/>
        <w:t>Jednostki pomocnicze</w:t>
      </w:r>
    </w:p>
    <w:p w14:paraId="00000023" w14:textId="43CF0002" w:rsidR="00226876" w:rsidRDefault="00E4459F">
      <w:pPr>
        <w:spacing w:line="240" w:lineRule="auto"/>
        <w:jc w:val="both"/>
        <w:rPr>
          <w:sz w:val="24"/>
          <w:szCs w:val="24"/>
        </w:rPr>
      </w:pPr>
      <w:r w:rsidRPr="00E4459F">
        <w:rPr>
          <w:b/>
          <w:sz w:val="24"/>
          <w:szCs w:val="24"/>
        </w:rPr>
        <w:t xml:space="preserve">§ </w:t>
      </w:r>
      <w:r w:rsidR="00220A3F">
        <w:rPr>
          <w:b/>
          <w:sz w:val="24"/>
          <w:szCs w:val="24"/>
        </w:rPr>
        <w:t>6</w:t>
      </w:r>
      <w:r w:rsidRPr="00E4459F">
        <w:rPr>
          <w:b/>
          <w:sz w:val="24"/>
          <w:szCs w:val="24"/>
        </w:rPr>
        <w:t>.</w:t>
      </w:r>
      <w:r>
        <w:t xml:space="preserve"> </w:t>
      </w:r>
      <w:r w:rsidR="00220A3F">
        <w:rPr>
          <w:sz w:val="24"/>
          <w:szCs w:val="24"/>
        </w:rPr>
        <w:t>1</w:t>
      </w:r>
      <w:r>
        <w:rPr>
          <w:sz w:val="24"/>
          <w:szCs w:val="24"/>
        </w:rPr>
        <w:t xml:space="preserve">. Jednostki pomocnicze </w:t>
      </w:r>
      <w:sdt>
        <w:sdtPr>
          <w:tag w:val="goog_rdk_9"/>
          <w:id w:val="-161706640"/>
        </w:sdtPr>
        <w:sdtContent/>
      </w:sdt>
      <w:r>
        <w:rPr>
          <w:sz w:val="24"/>
          <w:szCs w:val="24"/>
        </w:rPr>
        <w:t xml:space="preserve">tworzy, łączy, dzieli i znosi Rada w drodze uchwały </w:t>
      </w:r>
      <w:sdt>
        <w:sdtPr>
          <w:tag w:val="goog_rdk_10"/>
          <w:id w:val="-1187819153"/>
        </w:sdtPr>
        <w:sdtContent/>
      </w:sdt>
      <w:r>
        <w:rPr>
          <w:sz w:val="24"/>
          <w:szCs w:val="24"/>
        </w:rPr>
        <w:t xml:space="preserve">po przeprowadzeniu konsultacji z mieszkańcami </w:t>
      </w:r>
      <w:sdt>
        <w:sdtPr>
          <w:tag w:val="goog_rdk_11"/>
          <w:id w:val="2135355946"/>
        </w:sdtPr>
        <w:sdtContent/>
      </w:sdt>
      <w:r>
        <w:rPr>
          <w:sz w:val="24"/>
          <w:szCs w:val="24"/>
        </w:rPr>
        <w:t xml:space="preserve">lub z inicjatywy mieszkańców. </w:t>
      </w:r>
    </w:p>
    <w:p w14:paraId="00000024" w14:textId="72BB3E5B" w:rsidR="00226876" w:rsidRDefault="00220A3F">
      <w:pPr>
        <w:spacing w:line="240" w:lineRule="auto"/>
        <w:jc w:val="both"/>
        <w:rPr>
          <w:sz w:val="24"/>
          <w:szCs w:val="24"/>
        </w:rPr>
      </w:pPr>
      <w:r>
        <w:rPr>
          <w:sz w:val="24"/>
          <w:szCs w:val="24"/>
        </w:rPr>
        <w:t>2</w:t>
      </w:r>
      <w:sdt>
        <w:sdtPr>
          <w:tag w:val="goog_rdk_12"/>
          <w:id w:val="-1071184144"/>
        </w:sdtPr>
        <w:sdtContent/>
      </w:sdt>
      <w:r>
        <w:rPr>
          <w:sz w:val="24"/>
          <w:szCs w:val="24"/>
        </w:rPr>
        <w:t xml:space="preserve">. Zasady przeprowadzania konsultacji z mieszkańcami Miasta określa odrębna uchwała Rady.  </w:t>
      </w:r>
    </w:p>
    <w:p w14:paraId="00000025" w14:textId="77D76E17" w:rsidR="00226876" w:rsidRDefault="00000000">
      <w:pPr>
        <w:spacing w:line="240" w:lineRule="auto"/>
        <w:jc w:val="both"/>
        <w:rPr>
          <w:sz w:val="24"/>
          <w:szCs w:val="24"/>
        </w:rPr>
      </w:pPr>
      <w:r>
        <w:rPr>
          <w:b/>
          <w:sz w:val="24"/>
          <w:szCs w:val="24"/>
        </w:rPr>
        <w:t xml:space="preserve">§ </w:t>
      </w:r>
      <w:r w:rsidR="00220A3F">
        <w:rPr>
          <w:b/>
          <w:sz w:val="24"/>
          <w:szCs w:val="24"/>
        </w:rPr>
        <w:t>7</w:t>
      </w:r>
      <w:r>
        <w:rPr>
          <w:b/>
          <w:sz w:val="24"/>
          <w:szCs w:val="24"/>
        </w:rPr>
        <w:t>.</w:t>
      </w:r>
      <w:r>
        <w:rPr>
          <w:sz w:val="24"/>
          <w:szCs w:val="24"/>
        </w:rPr>
        <w:t xml:space="preserve"> Szczegółową organizację oraz zakres działania </w:t>
      </w:r>
      <w:sdt>
        <w:sdtPr>
          <w:tag w:val="goog_rdk_13"/>
          <w:id w:val="603931143"/>
        </w:sdtPr>
        <w:sdtContent/>
      </w:sdt>
      <w:r>
        <w:rPr>
          <w:sz w:val="24"/>
          <w:szCs w:val="24"/>
        </w:rPr>
        <w:t xml:space="preserve">jednostki pomocniczej określa odrębny statut uchwalony przez Radę. </w:t>
      </w:r>
    </w:p>
    <w:p w14:paraId="00000026" w14:textId="14D0C564" w:rsidR="00226876" w:rsidRDefault="00000000">
      <w:pPr>
        <w:spacing w:line="240" w:lineRule="auto"/>
        <w:jc w:val="both"/>
        <w:rPr>
          <w:sz w:val="24"/>
          <w:szCs w:val="24"/>
        </w:rPr>
      </w:pPr>
      <w:r>
        <w:rPr>
          <w:b/>
          <w:sz w:val="24"/>
          <w:szCs w:val="24"/>
        </w:rPr>
        <w:t xml:space="preserve">§ </w:t>
      </w:r>
      <w:r w:rsidR="00220A3F">
        <w:rPr>
          <w:b/>
          <w:sz w:val="24"/>
          <w:szCs w:val="24"/>
        </w:rPr>
        <w:t>8</w:t>
      </w:r>
      <w:r>
        <w:rPr>
          <w:b/>
          <w:sz w:val="24"/>
          <w:szCs w:val="24"/>
        </w:rPr>
        <w:t>.</w:t>
      </w:r>
      <w:r>
        <w:rPr>
          <w:sz w:val="24"/>
          <w:szCs w:val="24"/>
        </w:rPr>
        <w:t xml:space="preserve"> </w:t>
      </w:r>
      <w:sdt>
        <w:sdtPr>
          <w:tag w:val="goog_rdk_14"/>
          <w:id w:val="-387800048"/>
        </w:sdtPr>
        <w:sdtContent/>
      </w:sdt>
      <w:r>
        <w:rPr>
          <w:sz w:val="24"/>
          <w:szCs w:val="24"/>
        </w:rPr>
        <w:t xml:space="preserve">Przewodniczący zarządu jednostki pomocniczej jest uprawniony do uczestnictwa w sesjach </w:t>
      </w:r>
      <w:sdt>
        <w:sdtPr>
          <w:tag w:val="goog_rdk_15"/>
          <w:id w:val="1765493600"/>
        </w:sdtPr>
        <w:sdtContent>
          <w:r>
            <w:rPr>
              <w:sz w:val="24"/>
              <w:szCs w:val="24"/>
            </w:rPr>
            <w:t xml:space="preserve">i komisjach </w:t>
          </w:r>
        </w:sdtContent>
      </w:sdt>
      <w:r>
        <w:rPr>
          <w:sz w:val="24"/>
          <w:szCs w:val="24"/>
        </w:rPr>
        <w:t xml:space="preserve">Rady z głosem doradczym w sprawach dotyczących dzielnicy lub osiedla, które reprezentuje. </w:t>
      </w:r>
    </w:p>
    <w:p w14:paraId="00000027" w14:textId="044813BF" w:rsidR="00226876" w:rsidRDefault="00000000">
      <w:pPr>
        <w:spacing w:line="240" w:lineRule="auto"/>
        <w:jc w:val="both"/>
        <w:rPr>
          <w:sz w:val="24"/>
          <w:szCs w:val="24"/>
        </w:rPr>
      </w:pPr>
      <w:sdt>
        <w:sdtPr>
          <w:tag w:val="goog_rdk_16"/>
          <w:id w:val="-481698950"/>
        </w:sdtPr>
        <w:sdtContent/>
      </w:sdt>
      <w:r>
        <w:rPr>
          <w:b/>
          <w:sz w:val="24"/>
          <w:szCs w:val="24"/>
        </w:rPr>
        <w:t xml:space="preserve">§ </w:t>
      </w:r>
      <w:r w:rsidR="00220A3F">
        <w:rPr>
          <w:b/>
          <w:sz w:val="24"/>
          <w:szCs w:val="24"/>
        </w:rPr>
        <w:t>9</w:t>
      </w:r>
      <w:r>
        <w:rPr>
          <w:b/>
          <w:sz w:val="24"/>
          <w:szCs w:val="24"/>
        </w:rPr>
        <w:t xml:space="preserve">. </w:t>
      </w:r>
      <w:r>
        <w:rPr>
          <w:sz w:val="24"/>
          <w:szCs w:val="24"/>
        </w:rPr>
        <w:t xml:space="preserve">Radny nie może łączyć mandatu radnego z zasiadaniem w radzie lub zarządzie jednostki pomocniczej. </w:t>
      </w:r>
    </w:p>
    <w:p w14:paraId="00000028" w14:textId="6CA810A6" w:rsidR="00226876" w:rsidRDefault="00000000">
      <w:pPr>
        <w:spacing w:line="240" w:lineRule="auto"/>
        <w:jc w:val="both"/>
        <w:rPr>
          <w:sz w:val="24"/>
          <w:szCs w:val="24"/>
        </w:rPr>
      </w:pPr>
      <w:r>
        <w:rPr>
          <w:b/>
          <w:sz w:val="24"/>
          <w:szCs w:val="24"/>
        </w:rPr>
        <w:t xml:space="preserve">§ </w:t>
      </w:r>
      <w:r w:rsidR="00220A3F">
        <w:rPr>
          <w:b/>
          <w:sz w:val="24"/>
          <w:szCs w:val="24"/>
        </w:rPr>
        <w:t>10</w:t>
      </w:r>
      <w:r>
        <w:rPr>
          <w:b/>
          <w:sz w:val="24"/>
          <w:szCs w:val="24"/>
        </w:rPr>
        <w:t>.</w:t>
      </w:r>
      <w:r>
        <w:rPr>
          <w:sz w:val="24"/>
          <w:szCs w:val="24"/>
        </w:rPr>
        <w:t xml:space="preserve"> 1. Jednostki pomocnicze prowadzą gospodarkę finansową w ramach budżetu </w:t>
      </w:r>
      <w:sdt>
        <w:sdtPr>
          <w:tag w:val="goog_rdk_17"/>
          <w:id w:val="-914078331"/>
        </w:sdtPr>
        <w:sdtContent/>
      </w:sdt>
      <w:r>
        <w:rPr>
          <w:sz w:val="24"/>
          <w:szCs w:val="24"/>
        </w:rPr>
        <w:t xml:space="preserve">Miasta. </w:t>
      </w:r>
    </w:p>
    <w:p w14:paraId="00000029" w14:textId="77777777" w:rsidR="00226876" w:rsidRDefault="00000000">
      <w:pPr>
        <w:spacing w:line="240" w:lineRule="auto"/>
        <w:jc w:val="both"/>
        <w:rPr>
          <w:sz w:val="24"/>
          <w:szCs w:val="24"/>
        </w:rPr>
      </w:pPr>
      <w:r>
        <w:rPr>
          <w:sz w:val="24"/>
          <w:szCs w:val="24"/>
        </w:rPr>
        <w:t xml:space="preserve">2. Jednostki pomocnicze gospodarują samodzielnie środkami wydzielonymi do ich dyspozycji w celu realizacji zadań do nich należących. </w:t>
      </w:r>
    </w:p>
    <w:p w14:paraId="0000002A" w14:textId="77777777" w:rsidR="00226876" w:rsidRDefault="00000000">
      <w:pPr>
        <w:spacing w:line="240" w:lineRule="auto"/>
        <w:jc w:val="both"/>
        <w:rPr>
          <w:sz w:val="24"/>
          <w:szCs w:val="24"/>
        </w:rPr>
      </w:pPr>
      <w:r>
        <w:rPr>
          <w:sz w:val="24"/>
          <w:szCs w:val="24"/>
        </w:rPr>
        <w:t xml:space="preserve">3. Rada ustala corocznie w uchwale budżetowej środki przeznaczone na realizację zadań przez jednostki pomocnicze. </w:t>
      </w:r>
    </w:p>
    <w:p w14:paraId="0000002B" w14:textId="77777777" w:rsidR="00226876" w:rsidRDefault="00000000">
      <w:pPr>
        <w:spacing w:line="240" w:lineRule="auto"/>
        <w:jc w:val="center"/>
        <w:rPr>
          <w:b/>
          <w:sz w:val="24"/>
          <w:szCs w:val="24"/>
        </w:rPr>
      </w:pPr>
      <w:r>
        <w:rPr>
          <w:b/>
          <w:sz w:val="24"/>
          <w:szCs w:val="24"/>
        </w:rPr>
        <w:t>Dział III</w:t>
      </w:r>
      <w:r>
        <w:rPr>
          <w:b/>
          <w:sz w:val="24"/>
          <w:szCs w:val="24"/>
        </w:rPr>
        <w:br/>
        <w:t>Dostęp mieszkańców do dokumentów</w:t>
      </w:r>
    </w:p>
    <w:p w14:paraId="0000002C" w14:textId="6B48F893" w:rsidR="00226876" w:rsidRDefault="00000000">
      <w:pPr>
        <w:spacing w:line="240" w:lineRule="auto"/>
        <w:jc w:val="both"/>
        <w:rPr>
          <w:sz w:val="24"/>
          <w:szCs w:val="24"/>
        </w:rPr>
      </w:pPr>
      <w:r>
        <w:rPr>
          <w:b/>
          <w:sz w:val="24"/>
          <w:szCs w:val="24"/>
        </w:rPr>
        <w:t>§ 1</w:t>
      </w:r>
      <w:r w:rsidR="00220A3F">
        <w:rPr>
          <w:b/>
          <w:sz w:val="24"/>
          <w:szCs w:val="24"/>
        </w:rPr>
        <w:t>1</w:t>
      </w:r>
      <w:r>
        <w:rPr>
          <w:b/>
          <w:sz w:val="24"/>
          <w:szCs w:val="24"/>
        </w:rPr>
        <w:t>.</w:t>
      </w:r>
      <w:r>
        <w:rPr>
          <w:sz w:val="24"/>
          <w:szCs w:val="24"/>
        </w:rPr>
        <w:t xml:space="preserve"> 1. Dostęp do dokumentów obejmuje prawo do wglądu do dokumentacji wytworzonej przez organy Miasta wynikającej z wykonywania zadań publicznych, w tym protokołów z posiedzeń Rady i Komisji, o ile przepisy nie stanowią inaczej. </w:t>
      </w:r>
    </w:p>
    <w:p w14:paraId="0000002D" w14:textId="77777777" w:rsidR="00226876" w:rsidRDefault="00000000">
      <w:pPr>
        <w:spacing w:line="240" w:lineRule="auto"/>
        <w:jc w:val="both"/>
        <w:rPr>
          <w:sz w:val="24"/>
          <w:szCs w:val="24"/>
        </w:rPr>
      </w:pPr>
      <w:r>
        <w:rPr>
          <w:sz w:val="24"/>
          <w:szCs w:val="24"/>
        </w:rPr>
        <w:t xml:space="preserve">2. Dokumenty zawierające informację publiczną udostępniane są w Biuletynie Informacji Publicznej </w:t>
      </w:r>
      <w:sdt>
        <w:sdtPr>
          <w:tag w:val="goog_rdk_18"/>
          <w:id w:val="156735304"/>
        </w:sdtPr>
        <w:sdtContent/>
      </w:sdt>
      <w:r>
        <w:rPr>
          <w:sz w:val="24"/>
          <w:szCs w:val="24"/>
        </w:rPr>
        <w:t xml:space="preserve">lub na wniosek osoby zainteresowanej, w terminach określonych w ustawie lub poprzez wyłożenie lub wywieszenie na tablicach ogłoszeń w siedzibie Urzędu lub </w:t>
      </w:r>
      <w:sdt>
        <w:sdtPr>
          <w:tag w:val="goog_rdk_19"/>
          <w:id w:val="-1819257527"/>
        </w:sdtPr>
        <w:sdtContent/>
      </w:sdt>
      <w:r>
        <w:rPr>
          <w:sz w:val="24"/>
          <w:szCs w:val="24"/>
        </w:rPr>
        <w:t xml:space="preserve">jego jednostek organizacyjnych. </w:t>
      </w:r>
    </w:p>
    <w:p w14:paraId="0000002E" w14:textId="77777777" w:rsidR="00226876" w:rsidRDefault="00000000">
      <w:pPr>
        <w:spacing w:line="240" w:lineRule="auto"/>
        <w:jc w:val="both"/>
        <w:rPr>
          <w:sz w:val="24"/>
          <w:szCs w:val="24"/>
        </w:rPr>
      </w:pPr>
      <w:r>
        <w:rPr>
          <w:sz w:val="24"/>
          <w:szCs w:val="24"/>
        </w:rPr>
        <w:t xml:space="preserve">3. Dokumenty udostępnia się na miejscu, w godzinach pracy Urzędu lub </w:t>
      </w:r>
      <w:sdt>
        <w:sdtPr>
          <w:tag w:val="goog_rdk_20"/>
          <w:id w:val="-895818373"/>
        </w:sdtPr>
        <w:sdtContent/>
      </w:sdt>
      <w:r>
        <w:rPr>
          <w:sz w:val="24"/>
          <w:szCs w:val="24"/>
        </w:rPr>
        <w:t xml:space="preserve">jego jednostki organizacyjnej, w obecności pracownika właściwej jednostki organizacyjnej Urzędu. </w:t>
      </w:r>
    </w:p>
    <w:p w14:paraId="0000002F" w14:textId="77777777" w:rsidR="00226876" w:rsidRDefault="00000000">
      <w:pPr>
        <w:spacing w:line="240" w:lineRule="auto"/>
        <w:jc w:val="both"/>
        <w:rPr>
          <w:sz w:val="24"/>
          <w:szCs w:val="24"/>
        </w:rPr>
      </w:pPr>
      <w:r>
        <w:rPr>
          <w:sz w:val="24"/>
          <w:szCs w:val="24"/>
        </w:rPr>
        <w:t xml:space="preserve">4. Dostęp do dokumentów odbywa się z uwzględnieniem przepisów o ochronie danych osobowych, ochronie informacji niejawnych oraz innych przepisów prawa ograniczających powszechny dostęp do danych. </w:t>
      </w:r>
    </w:p>
    <w:p w14:paraId="00000030" w14:textId="77777777" w:rsidR="00226876" w:rsidRDefault="00000000">
      <w:pPr>
        <w:spacing w:line="240" w:lineRule="auto"/>
        <w:jc w:val="both"/>
        <w:rPr>
          <w:sz w:val="24"/>
          <w:szCs w:val="24"/>
        </w:rPr>
      </w:pPr>
      <w:r>
        <w:rPr>
          <w:sz w:val="24"/>
          <w:szCs w:val="24"/>
        </w:rPr>
        <w:t>5. Prawo wglądu do dokumentów, o których mowa w ust. 3, obejmuje w szczególności możliwość:</w:t>
      </w:r>
    </w:p>
    <w:p w14:paraId="00000031" w14:textId="77777777" w:rsidR="00226876" w:rsidRDefault="00000000">
      <w:pPr>
        <w:numPr>
          <w:ilvl w:val="0"/>
          <w:numId w:val="14"/>
        </w:numPr>
        <w:pBdr>
          <w:top w:val="nil"/>
          <w:left w:val="nil"/>
          <w:bottom w:val="nil"/>
          <w:right w:val="nil"/>
          <w:between w:val="nil"/>
        </w:pBdr>
        <w:spacing w:after="0" w:line="240" w:lineRule="auto"/>
        <w:jc w:val="both"/>
        <w:rPr>
          <w:color w:val="000000"/>
          <w:sz w:val="24"/>
          <w:szCs w:val="24"/>
        </w:rPr>
      </w:pPr>
      <w:r>
        <w:rPr>
          <w:color w:val="000000"/>
          <w:sz w:val="24"/>
          <w:szCs w:val="24"/>
        </w:rPr>
        <w:t xml:space="preserve">zapoznania się z treścią dokumentów, </w:t>
      </w:r>
    </w:p>
    <w:p w14:paraId="00000032" w14:textId="77777777" w:rsidR="00226876" w:rsidRDefault="00000000">
      <w:pPr>
        <w:numPr>
          <w:ilvl w:val="0"/>
          <w:numId w:val="14"/>
        </w:numPr>
        <w:pBdr>
          <w:top w:val="nil"/>
          <w:left w:val="nil"/>
          <w:bottom w:val="nil"/>
          <w:right w:val="nil"/>
          <w:between w:val="nil"/>
        </w:pBdr>
        <w:spacing w:after="0" w:line="240" w:lineRule="auto"/>
        <w:jc w:val="both"/>
        <w:rPr>
          <w:color w:val="000000"/>
          <w:sz w:val="24"/>
          <w:szCs w:val="24"/>
        </w:rPr>
      </w:pPr>
      <w:r>
        <w:rPr>
          <w:color w:val="000000"/>
          <w:sz w:val="24"/>
          <w:szCs w:val="24"/>
        </w:rPr>
        <w:t xml:space="preserve">sporządzania notatek, </w:t>
      </w:r>
    </w:p>
    <w:p w14:paraId="00000033" w14:textId="77777777" w:rsidR="00226876" w:rsidRDefault="00000000">
      <w:pPr>
        <w:numPr>
          <w:ilvl w:val="0"/>
          <w:numId w:val="14"/>
        </w:numPr>
        <w:pBdr>
          <w:top w:val="nil"/>
          <w:left w:val="nil"/>
          <w:bottom w:val="nil"/>
          <w:right w:val="nil"/>
          <w:between w:val="nil"/>
        </w:pBdr>
        <w:spacing w:line="240" w:lineRule="auto"/>
        <w:jc w:val="both"/>
        <w:rPr>
          <w:color w:val="000000"/>
          <w:sz w:val="24"/>
          <w:szCs w:val="24"/>
        </w:rPr>
      </w:pPr>
      <w:r>
        <w:rPr>
          <w:color w:val="000000"/>
          <w:sz w:val="24"/>
          <w:szCs w:val="24"/>
        </w:rPr>
        <w:t xml:space="preserve">uzyskania wyciągu, odpisu </w:t>
      </w:r>
      <w:sdt>
        <w:sdtPr>
          <w:tag w:val="goog_rdk_21"/>
          <w:id w:val="370658334"/>
        </w:sdtPr>
        <w:sdtContent/>
      </w:sdt>
      <w:r>
        <w:rPr>
          <w:color w:val="000000"/>
          <w:sz w:val="24"/>
          <w:szCs w:val="24"/>
        </w:rPr>
        <w:t xml:space="preserve">lub kopii, w tym kopii elektronicznej. </w:t>
      </w:r>
    </w:p>
    <w:p w14:paraId="00000034" w14:textId="77777777" w:rsidR="00226876" w:rsidRDefault="00000000">
      <w:pPr>
        <w:spacing w:line="240" w:lineRule="auto"/>
        <w:jc w:val="both"/>
        <w:rPr>
          <w:sz w:val="24"/>
          <w:szCs w:val="24"/>
        </w:rPr>
      </w:pPr>
      <w:r>
        <w:rPr>
          <w:sz w:val="24"/>
          <w:szCs w:val="24"/>
        </w:rPr>
        <w:t xml:space="preserve">6. Udostępnienie dokumentów jest nieodpłatne, z wyjątkiem przypadków określonych w ustawie. </w:t>
      </w:r>
    </w:p>
    <w:p w14:paraId="00000035" w14:textId="77777777" w:rsidR="00226876" w:rsidRDefault="00000000">
      <w:pPr>
        <w:spacing w:line="240" w:lineRule="auto"/>
        <w:jc w:val="center"/>
        <w:rPr>
          <w:b/>
          <w:sz w:val="24"/>
          <w:szCs w:val="24"/>
        </w:rPr>
      </w:pPr>
      <w:r>
        <w:rPr>
          <w:b/>
          <w:sz w:val="24"/>
          <w:szCs w:val="24"/>
        </w:rPr>
        <w:lastRenderedPageBreak/>
        <w:t>Dział IV</w:t>
      </w:r>
      <w:r>
        <w:rPr>
          <w:b/>
          <w:sz w:val="24"/>
          <w:szCs w:val="24"/>
        </w:rPr>
        <w:br/>
        <w:t>Rada</w:t>
      </w:r>
    </w:p>
    <w:p w14:paraId="00000036" w14:textId="77777777" w:rsidR="00226876" w:rsidRDefault="00000000">
      <w:pPr>
        <w:jc w:val="center"/>
        <w:rPr>
          <w:b/>
          <w:sz w:val="24"/>
          <w:szCs w:val="24"/>
        </w:rPr>
      </w:pPr>
      <w:r>
        <w:rPr>
          <w:b/>
          <w:sz w:val="24"/>
          <w:szCs w:val="24"/>
        </w:rPr>
        <w:t>Rozdział 1</w:t>
      </w:r>
    </w:p>
    <w:p w14:paraId="00000037" w14:textId="4A844EEC" w:rsidR="00226876" w:rsidRDefault="00000000">
      <w:pPr>
        <w:jc w:val="both"/>
        <w:rPr>
          <w:sz w:val="24"/>
          <w:szCs w:val="24"/>
        </w:rPr>
      </w:pPr>
      <w:r>
        <w:rPr>
          <w:b/>
          <w:sz w:val="24"/>
          <w:szCs w:val="24"/>
        </w:rPr>
        <w:t>§ 1</w:t>
      </w:r>
      <w:r w:rsidR="00220A3F">
        <w:rPr>
          <w:b/>
          <w:sz w:val="24"/>
          <w:szCs w:val="24"/>
        </w:rPr>
        <w:t>2</w:t>
      </w:r>
      <w:r>
        <w:rPr>
          <w:b/>
          <w:sz w:val="24"/>
          <w:szCs w:val="24"/>
        </w:rPr>
        <w:t xml:space="preserve">. </w:t>
      </w:r>
      <w:r>
        <w:rPr>
          <w:sz w:val="24"/>
          <w:szCs w:val="24"/>
        </w:rPr>
        <w:t xml:space="preserve">W skład Rady wchodzi 23 Radnych. </w:t>
      </w:r>
    </w:p>
    <w:p w14:paraId="00000038" w14:textId="56083E15" w:rsidR="00226876" w:rsidRDefault="00000000">
      <w:pPr>
        <w:jc w:val="both"/>
        <w:rPr>
          <w:sz w:val="24"/>
          <w:szCs w:val="24"/>
        </w:rPr>
      </w:pPr>
      <w:r>
        <w:rPr>
          <w:b/>
          <w:sz w:val="24"/>
          <w:szCs w:val="24"/>
        </w:rPr>
        <w:t>§ 1</w:t>
      </w:r>
      <w:r w:rsidR="00220A3F">
        <w:rPr>
          <w:b/>
          <w:sz w:val="24"/>
          <w:szCs w:val="24"/>
        </w:rPr>
        <w:t>3</w:t>
      </w:r>
      <w:r>
        <w:rPr>
          <w:b/>
          <w:sz w:val="24"/>
          <w:szCs w:val="24"/>
        </w:rPr>
        <w:t>.</w:t>
      </w:r>
      <w:r>
        <w:rPr>
          <w:sz w:val="24"/>
          <w:szCs w:val="24"/>
        </w:rPr>
        <w:t xml:space="preserve"> Rada wybiera </w:t>
      </w:r>
      <w:commentRangeStart w:id="0"/>
      <w:r>
        <w:rPr>
          <w:sz w:val="24"/>
          <w:szCs w:val="24"/>
        </w:rPr>
        <w:t xml:space="preserve">Przewodniczącego i </w:t>
      </w:r>
      <w:del w:id="1" w:author="Michał Maj" w:date="2025-01-22T11:32:00Z" w16du:dateUtc="2025-01-22T10:32:00Z">
        <w:r w:rsidDel="00695E67">
          <w:rPr>
            <w:sz w:val="24"/>
            <w:szCs w:val="24"/>
          </w:rPr>
          <w:delText xml:space="preserve">dwóch </w:delText>
        </w:r>
      </w:del>
      <w:ins w:id="2" w:author="Michał Maj" w:date="2025-01-22T11:32:00Z" w16du:dateUtc="2025-01-22T10:32:00Z">
        <w:r w:rsidR="00695E67">
          <w:rPr>
            <w:sz w:val="24"/>
            <w:szCs w:val="24"/>
          </w:rPr>
          <w:t xml:space="preserve">1-2 </w:t>
        </w:r>
      </w:ins>
      <w:customXmlDelRangeStart w:id="3" w:author="Michał Maj" w:date="2025-01-22T11:32:00Z"/>
      <w:sdt>
        <w:sdtPr>
          <w:tag w:val="goog_rdk_22"/>
          <w:id w:val="-1850326622"/>
        </w:sdtPr>
        <w:sdtContent>
          <w:customXmlDelRangeEnd w:id="3"/>
          <w:customXmlDelRangeStart w:id="4" w:author="Michał Maj" w:date="2025-01-22T11:32:00Z"/>
        </w:sdtContent>
      </w:sdt>
      <w:customXmlDelRangeEnd w:id="4"/>
      <w:r>
        <w:rPr>
          <w:sz w:val="24"/>
          <w:szCs w:val="24"/>
        </w:rPr>
        <w:t>wiceprzewodniczących</w:t>
      </w:r>
      <w:commentRangeEnd w:id="0"/>
      <w:r w:rsidR="00695E67">
        <w:rPr>
          <w:rStyle w:val="Odwoaniedokomentarza"/>
        </w:rPr>
        <w:commentReference w:id="0"/>
      </w:r>
      <w:r>
        <w:rPr>
          <w:sz w:val="24"/>
          <w:szCs w:val="24"/>
        </w:rPr>
        <w:t xml:space="preserve">. </w:t>
      </w:r>
    </w:p>
    <w:p w14:paraId="00000039" w14:textId="7DAF7D9B" w:rsidR="00226876" w:rsidRDefault="00000000">
      <w:pPr>
        <w:jc w:val="both"/>
        <w:rPr>
          <w:sz w:val="24"/>
          <w:szCs w:val="24"/>
        </w:rPr>
      </w:pPr>
      <w:r>
        <w:rPr>
          <w:b/>
          <w:sz w:val="24"/>
          <w:szCs w:val="24"/>
        </w:rPr>
        <w:t>§ 1</w:t>
      </w:r>
      <w:r w:rsidR="00220A3F">
        <w:rPr>
          <w:b/>
          <w:sz w:val="24"/>
          <w:szCs w:val="24"/>
        </w:rPr>
        <w:t>4</w:t>
      </w:r>
      <w:r>
        <w:rPr>
          <w:b/>
          <w:sz w:val="24"/>
          <w:szCs w:val="24"/>
        </w:rPr>
        <w:t>.</w:t>
      </w:r>
      <w:r>
        <w:rPr>
          <w:sz w:val="24"/>
          <w:szCs w:val="24"/>
        </w:rPr>
        <w:t xml:space="preserve"> Przewodniczący organizuje pracę Rady i prowadzi jej obrady, a w szczególności czuwa nad porządkiem organizacyjnym i poszanowaniem miejsca i osób uczestniczących w sesji Rady. </w:t>
      </w:r>
    </w:p>
    <w:p w14:paraId="0000003A" w14:textId="0D7655B8" w:rsidR="00226876" w:rsidRDefault="00000000">
      <w:pPr>
        <w:jc w:val="both"/>
        <w:rPr>
          <w:sz w:val="24"/>
          <w:szCs w:val="24"/>
        </w:rPr>
      </w:pPr>
      <w:r>
        <w:rPr>
          <w:b/>
          <w:sz w:val="24"/>
          <w:szCs w:val="24"/>
        </w:rPr>
        <w:t>§ 1</w:t>
      </w:r>
      <w:r w:rsidR="00220A3F">
        <w:rPr>
          <w:b/>
          <w:sz w:val="24"/>
          <w:szCs w:val="24"/>
        </w:rPr>
        <w:t>5</w:t>
      </w:r>
      <w:r>
        <w:rPr>
          <w:b/>
          <w:sz w:val="24"/>
          <w:szCs w:val="24"/>
        </w:rPr>
        <w:t>.</w:t>
      </w:r>
      <w:r>
        <w:rPr>
          <w:sz w:val="24"/>
          <w:szCs w:val="24"/>
        </w:rPr>
        <w:t xml:space="preserve"> Do wyłącznej właściwości Rady należą sprawy zastrzeżone </w:t>
      </w:r>
      <w:sdt>
        <w:sdtPr>
          <w:tag w:val="goog_rdk_23"/>
          <w:id w:val="-526098113"/>
        </w:sdtPr>
        <w:sdtContent/>
      </w:sdt>
      <w:r>
        <w:rPr>
          <w:sz w:val="24"/>
          <w:szCs w:val="24"/>
        </w:rPr>
        <w:t xml:space="preserve">dla rad gmin przez ustawy. </w:t>
      </w:r>
    </w:p>
    <w:p w14:paraId="0000003B" w14:textId="4C07AF20" w:rsidR="00226876" w:rsidRDefault="00000000">
      <w:pPr>
        <w:jc w:val="both"/>
        <w:rPr>
          <w:sz w:val="24"/>
          <w:szCs w:val="24"/>
        </w:rPr>
      </w:pPr>
      <w:r>
        <w:rPr>
          <w:b/>
          <w:sz w:val="24"/>
          <w:szCs w:val="24"/>
        </w:rPr>
        <w:t>§ 1</w:t>
      </w:r>
      <w:r w:rsidR="00220A3F">
        <w:rPr>
          <w:b/>
          <w:sz w:val="24"/>
          <w:szCs w:val="24"/>
        </w:rPr>
        <w:t>6</w:t>
      </w:r>
      <w:r>
        <w:rPr>
          <w:b/>
          <w:sz w:val="24"/>
          <w:szCs w:val="24"/>
        </w:rPr>
        <w:t>.</w:t>
      </w:r>
      <w:r>
        <w:rPr>
          <w:sz w:val="24"/>
          <w:szCs w:val="24"/>
        </w:rPr>
        <w:t xml:space="preserve"> Rada obraduje na sesjach i wyraża swoją wolę w formie uchwał. </w:t>
      </w:r>
    </w:p>
    <w:p w14:paraId="0000003C" w14:textId="7F52129D" w:rsidR="00226876" w:rsidRDefault="00000000">
      <w:pPr>
        <w:jc w:val="both"/>
        <w:rPr>
          <w:sz w:val="24"/>
          <w:szCs w:val="24"/>
        </w:rPr>
      </w:pPr>
      <w:r>
        <w:rPr>
          <w:b/>
          <w:sz w:val="24"/>
          <w:szCs w:val="24"/>
        </w:rPr>
        <w:t>§ 1</w:t>
      </w:r>
      <w:r w:rsidR="00220A3F">
        <w:rPr>
          <w:b/>
          <w:sz w:val="24"/>
          <w:szCs w:val="24"/>
        </w:rPr>
        <w:t>7</w:t>
      </w:r>
      <w:r>
        <w:rPr>
          <w:b/>
          <w:sz w:val="24"/>
          <w:szCs w:val="24"/>
        </w:rPr>
        <w:t>.</w:t>
      </w:r>
      <w:r>
        <w:rPr>
          <w:sz w:val="24"/>
          <w:szCs w:val="24"/>
        </w:rPr>
        <w:t xml:space="preserve"> 1. Rada w formie uchwał wyraża opinie i zajmuje stanowiska w sprawach związanych z realizacją swoich kompetencji. Rada może podejmować również w formie uchwał deklaracje, oświadczenia, stanowiska, rezolucje, apele i  opinie w sprawach o charakterze ogólnospołecznym </w:t>
      </w:r>
      <w:sdt>
        <w:sdtPr>
          <w:tag w:val="goog_rdk_24"/>
          <w:id w:val="-531493097"/>
        </w:sdtPr>
        <w:sdtContent/>
      </w:sdt>
      <w:r>
        <w:rPr>
          <w:sz w:val="24"/>
          <w:szCs w:val="24"/>
        </w:rPr>
        <w:t xml:space="preserve">lub lokalnym. </w:t>
      </w:r>
    </w:p>
    <w:p w14:paraId="0000003D" w14:textId="77777777" w:rsidR="00226876" w:rsidRDefault="00000000">
      <w:pPr>
        <w:jc w:val="both"/>
        <w:rPr>
          <w:sz w:val="24"/>
          <w:szCs w:val="24"/>
        </w:rPr>
      </w:pPr>
      <w:r>
        <w:rPr>
          <w:sz w:val="24"/>
          <w:szCs w:val="24"/>
        </w:rPr>
        <w:t xml:space="preserve">2. </w:t>
      </w:r>
      <w:sdt>
        <w:sdtPr>
          <w:tag w:val="goog_rdk_25"/>
          <w:id w:val="712307325"/>
        </w:sdtPr>
        <w:sdtContent/>
      </w:sdt>
      <w:r>
        <w:rPr>
          <w:sz w:val="24"/>
          <w:szCs w:val="24"/>
        </w:rPr>
        <w:t xml:space="preserve">Rada może obradować na sesjach uroczystych. O uroczystym charakterze sesji decyduje Przewodniczący lub wnioskodawca zwołania sesji. Sesja uroczysta nie może być przekształcona w sesję zwykłą. </w:t>
      </w:r>
    </w:p>
    <w:p w14:paraId="0000003E" w14:textId="5EE01130" w:rsidR="00226876" w:rsidRDefault="00000000">
      <w:pPr>
        <w:jc w:val="both"/>
        <w:rPr>
          <w:sz w:val="24"/>
          <w:szCs w:val="24"/>
        </w:rPr>
      </w:pPr>
      <w:r>
        <w:rPr>
          <w:b/>
          <w:sz w:val="24"/>
          <w:szCs w:val="24"/>
        </w:rPr>
        <w:t>§ 1</w:t>
      </w:r>
      <w:r w:rsidR="00220A3F">
        <w:rPr>
          <w:b/>
          <w:sz w:val="24"/>
          <w:szCs w:val="24"/>
        </w:rPr>
        <w:t>8</w:t>
      </w:r>
      <w:r>
        <w:rPr>
          <w:b/>
          <w:sz w:val="24"/>
          <w:szCs w:val="24"/>
        </w:rPr>
        <w:t>.</w:t>
      </w:r>
      <w:r>
        <w:rPr>
          <w:sz w:val="24"/>
          <w:szCs w:val="24"/>
        </w:rPr>
        <w:t xml:space="preserve"> 1. Przewodniczący przygotowuje i zwołuje sesje Rady. </w:t>
      </w:r>
    </w:p>
    <w:p w14:paraId="0000003F" w14:textId="77777777" w:rsidR="00226876" w:rsidRDefault="00000000">
      <w:pPr>
        <w:jc w:val="both"/>
        <w:rPr>
          <w:sz w:val="24"/>
          <w:szCs w:val="24"/>
        </w:rPr>
      </w:pPr>
      <w:r>
        <w:rPr>
          <w:sz w:val="24"/>
          <w:szCs w:val="24"/>
        </w:rPr>
        <w:t xml:space="preserve">2. O miejscu, dniu i godzinie rozpoczęcia sesji </w:t>
      </w:r>
      <w:sdt>
        <w:sdtPr>
          <w:tag w:val="goog_rdk_26"/>
          <w:id w:val="-468439958"/>
        </w:sdtPr>
        <w:sdtContent/>
      </w:sdt>
      <w:r>
        <w:rPr>
          <w:sz w:val="24"/>
          <w:szCs w:val="24"/>
        </w:rPr>
        <w:t xml:space="preserve">Rady zawiadamia się wszystkich radnych pisemnie, telefonicznie lub drogą elektroniczną co najmniej na 7 dni przed terminem rozpoczęcia obrad. </w:t>
      </w:r>
    </w:p>
    <w:p w14:paraId="00000040" w14:textId="77777777" w:rsidR="00226876" w:rsidRDefault="00000000">
      <w:pPr>
        <w:jc w:val="both"/>
        <w:rPr>
          <w:sz w:val="24"/>
          <w:szCs w:val="24"/>
        </w:rPr>
      </w:pPr>
      <w:r>
        <w:rPr>
          <w:sz w:val="24"/>
          <w:szCs w:val="24"/>
        </w:rPr>
        <w:t xml:space="preserve">3. Materiały na sesje </w:t>
      </w:r>
      <w:sdt>
        <w:sdtPr>
          <w:tag w:val="goog_rdk_27"/>
          <w:id w:val="-1444532581"/>
        </w:sdtPr>
        <w:sdtContent/>
      </w:sdt>
      <w:r>
        <w:rPr>
          <w:sz w:val="24"/>
          <w:szCs w:val="24"/>
        </w:rPr>
        <w:t xml:space="preserve">Rady, w tym: porządek obrad, projekty uchwał oraz inne dokumenty doręcza się </w:t>
      </w:r>
      <w:sdt>
        <w:sdtPr>
          <w:tag w:val="goog_rdk_28"/>
          <w:id w:val="-6290752"/>
        </w:sdtPr>
        <w:sdtContent/>
      </w:sdt>
      <w:r>
        <w:rPr>
          <w:sz w:val="24"/>
          <w:szCs w:val="24"/>
        </w:rPr>
        <w:t xml:space="preserve">Radnym bezpośrednio lub przekazuje się w wersji elektronicznej na co najmniej 7 dni przed rozpoczęciem sesji. </w:t>
      </w:r>
    </w:p>
    <w:p w14:paraId="00000041" w14:textId="77777777" w:rsidR="00226876" w:rsidRDefault="00000000">
      <w:pPr>
        <w:jc w:val="both"/>
        <w:rPr>
          <w:sz w:val="24"/>
          <w:szCs w:val="24"/>
        </w:rPr>
      </w:pPr>
      <w:r>
        <w:rPr>
          <w:sz w:val="24"/>
          <w:szCs w:val="24"/>
        </w:rPr>
        <w:t xml:space="preserve">4. Na wniosek Prezydenta lub co najmniej ¼ ustawowego składu Rady, Przewodniczący obowiązany jest zwołać sesję na dzień przypadający w ciągu 7 dni od dnia złożenia wniosku. </w:t>
      </w:r>
    </w:p>
    <w:p w14:paraId="00000042" w14:textId="77777777" w:rsidR="00226876" w:rsidRDefault="00000000">
      <w:pPr>
        <w:jc w:val="both"/>
        <w:rPr>
          <w:sz w:val="24"/>
          <w:szCs w:val="24"/>
        </w:rPr>
      </w:pPr>
      <w:r>
        <w:rPr>
          <w:sz w:val="24"/>
          <w:szCs w:val="24"/>
        </w:rPr>
        <w:t xml:space="preserve">5. W przypadku sesji zwołanej zgodnie z ust. 4 porządek obrad oraz materiały dołącza się do zawiadomienia o sesji. </w:t>
      </w:r>
    </w:p>
    <w:p w14:paraId="00000043" w14:textId="3A258A8A" w:rsidR="00226876" w:rsidRDefault="00000000">
      <w:pPr>
        <w:jc w:val="both"/>
        <w:rPr>
          <w:sz w:val="24"/>
          <w:szCs w:val="24"/>
        </w:rPr>
      </w:pPr>
      <w:r>
        <w:rPr>
          <w:b/>
          <w:sz w:val="24"/>
          <w:szCs w:val="24"/>
        </w:rPr>
        <w:t xml:space="preserve">§ </w:t>
      </w:r>
      <w:r w:rsidR="00220A3F">
        <w:rPr>
          <w:b/>
          <w:sz w:val="24"/>
          <w:szCs w:val="24"/>
        </w:rPr>
        <w:t>19</w:t>
      </w:r>
      <w:r>
        <w:rPr>
          <w:b/>
          <w:sz w:val="24"/>
          <w:szCs w:val="24"/>
        </w:rPr>
        <w:t xml:space="preserve">. </w:t>
      </w:r>
      <w:r>
        <w:rPr>
          <w:sz w:val="24"/>
          <w:szCs w:val="24"/>
        </w:rPr>
        <w:t>1.</w:t>
      </w:r>
      <w:r>
        <w:rPr>
          <w:b/>
          <w:sz w:val="24"/>
          <w:szCs w:val="24"/>
        </w:rPr>
        <w:t xml:space="preserve"> </w:t>
      </w:r>
      <w:r>
        <w:rPr>
          <w:sz w:val="24"/>
          <w:szCs w:val="24"/>
        </w:rPr>
        <w:t>Sesje Rady są jawne, chyba</w:t>
      </w:r>
      <w:sdt>
        <w:sdtPr>
          <w:tag w:val="goog_rdk_29"/>
          <w:id w:val="67697854"/>
        </w:sdtPr>
        <w:sdtContent/>
      </w:sdt>
      <w:r>
        <w:rPr>
          <w:sz w:val="24"/>
          <w:szCs w:val="24"/>
        </w:rPr>
        <w:t xml:space="preserve"> że przepisy ustaw stanowią inaczej.</w:t>
      </w:r>
    </w:p>
    <w:p w14:paraId="00000044" w14:textId="3FC9058C" w:rsidR="00226876" w:rsidRDefault="00000000">
      <w:pPr>
        <w:jc w:val="both"/>
        <w:rPr>
          <w:sz w:val="24"/>
          <w:szCs w:val="24"/>
        </w:rPr>
      </w:pPr>
      <w:r>
        <w:rPr>
          <w:sz w:val="24"/>
          <w:szCs w:val="24"/>
        </w:rPr>
        <w:t xml:space="preserve">2. Zawiadomienie o terminie i miejscu sesji Rady </w:t>
      </w:r>
      <w:sdt>
        <w:sdtPr>
          <w:tag w:val="goog_rdk_30"/>
          <w:id w:val="-1757895209"/>
        </w:sdtPr>
        <w:sdtContent>
          <w:sdt>
            <w:sdtPr>
              <w:tag w:val="goog_rdk_31"/>
              <w:id w:val="-571264960"/>
            </w:sdtPr>
            <w:sdtContent/>
          </w:sdt>
        </w:sdtContent>
      </w:sdt>
      <w:sdt>
        <w:sdtPr>
          <w:tag w:val="goog_rdk_32"/>
          <w:id w:val="-1960092644"/>
        </w:sdtPr>
        <w:sdtContent>
          <w:r>
            <w:rPr>
              <w:sz w:val="24"/>
              <w:szCs w:val="24"/>
            </w:rPr>
            <w:t>podaje się</w:t>
          </w:r>
        </w:sdtContent>
      </w:sdt>
      <w:r>
        <w:rPr>
          <w:sz w:val="24"/>
          <w:szCs w:val="24"/>
        </w:rPr>
        <w:t xml:space="preserve"> do publicznej wiadomości przez wywieszenie na tablicy ogłoszeń w siedzibie Urzędu oraz zamieszczenie na stronie internetowej Miasta i w Biuletynie Informacji Publicznej </w:t>
      </w:r>
      <w:sdt>
        <w:sdtPr>
          <w:tag w:val="goog_rdk_33"/>
          <w:id w:val="53132375"/>
        </w:sdtPr>
        <w:sdtContent/>
      </w:sdt>
      <w:r>
        <w:rPr>
          <w:sz w:val="24"/>
          <w:szCs w:val="24"/>
        </w:rPr>
        <w:t xml:space="preserve">Miasta. </w:t>
      </w:r>
    </w:p>
    <w:p w14:paraId="00000045" w14:textId="452C6FF2" w:rsidR="00226876" w:rsidRDefault="00000000">
      <w:pPr>
        <w:jc w:val="both"/>
        <w:rPr>
          <w:sz w:val="24"/>
          <w:szCs w:val="24"/>
        </w:rPr>
      </w:pPr>
      <w:r>
        <w:rPr>
          <w:b/>
          <w:sz w:val="24"/>
          <w:szCs w:val="24"/>
        </w:rPr>
        <w:t xml:space="preserve">§ </w:t>
      </w:r>
      <w:r w:rsidR="00220A3F">
        <w:rPr>
          <w:b/>
          <w:sz w:val="24"/>
          <w:szCs w:val="24"/>
        </w:rPr>
        <w:t>20</w:t>
      </w:r>
      <w:r>
        <w:rPr>
          <w:b/>
          <w:sz w:val="24"/>
          <w:szCs w:val="24"/>
        </w:rPr>
        <w:t>.</w:t>
      </w:r>
      <w:r>
        <w:rPr>
          <w:sz w:val="24"/>
          <w:szCs w:val="24"/>
        </w:rPr>
        <w:t xml:space="preserve"> 1. Porządek obrad sesji Rady </w:t>
      </w:r>
      <w:sdt>
        <w:sdtPr>
          <w:tag w:val="goog_rdk_34"/>
          <w:id w:val="-488551926"/>
        </w:sdtPr>
        <w:sdtContent>
          <w:r>
            <w:rPr>
              <w:sz w:val="24"/>
              <w:szCs w:val="24"/>
            </w:rPr>
            <w:t>po</w:t>
          </w:r>
        </w:sdtContent>
      </w:sdt>
      <w:r>
        <w:rPr>
          <w:sz w:val="24"/>
          <w:szCs w:val="24"/>
        </w:rPr>
        <w:t xml:space="preserve">winien zostać wyczerpany na jednym posiedzeniu. Na wniosek Przewodniczącego lub </w:t>
      </w:r>
      <w:sdt>
        <w:sdtPr>
          <w:tag w:val="goog_rdk_35"/>
          <w:id w:val="-1395278468"/>
        </w:sdtPr>
        <w:sdtContent/>
      </w:sdt>
      <w:r>
        <w:rPr>
          <w:sz w:val="24"/>
          <w:szCs w:val="24"/>
        </w:rPr>
        <w:t>Radnego, Rada może postanowić o przerwaniu obrad i ich kontynuowaniu w innym terminie na kolejnym posiedzeniu tej samej sesji. Przerwanie obrad odnotowuje się w protokole z sesji.</w:t>
      </w:r>
    </w:p>
    <w:p w14:paraId="0DBDAE07" w14:textId="77777777" w:rsidR="004D6719" w:rsidRDefault="00000000">
      <w:pPr>
        <w:jc w:val="both"/>
        <w:rPr>
          <w:sz w:val="24"/>
          <w:szCs w:val="24"/>
        </w:rPr>
      </w:pPr>
      <w:r>
        <w:rPr>
          <w:sz w:val="24"/>
          <w:szCs w:val="24"/>
        </w:rPr>
        <w:lastRenderedPageBreak/>
        <w:t xml:space="preserve">2. O przerwaniu obrad Rada może postanowić w szczególności ze względu na: </w:t>
      </w:r>
    </w:p>
    <w:p w14:paraId="6CD6DC2B" w14:textId="77777777" w:rsidR="004D6719" w:rsidRDefault="00000000" w:rsidP="004D6719">
      <w:pPr>
        <w:pStyle w:val="Akapitzlist"/>
        <w:numPr>
          <w:ilvl w:val="0"/>
          <w:numId w:val="17"/>
        </w:numPr>
        <w:jc w:val="both"/>
        <w:rPr>
          <w:sz w:val="24"/>
          <w:szCs w:val="24"/>
        </w:rPr>
      </w:pPr>
      <w:r w:rsidRPr="004D6719">
        <w:rPr>
          <w:sz w:val="24"/>
          <w:szCs w:val="24"/>
        </w:rPr>
        <w:t xml:space="preserve">niemożliwość wyczerpania porządku obrad, </w:t>
      </w:r>
    </w:p>
    <w:p w14:paraId="06E100FF" w14:textId="77777777" w:rsidR="004D6719" w:rsidRDefault="00000000" w:rsidP="004D6719">
      <w:pPr>
        <w:pStyle w:val="Akapitzlist"/>
        <w:numPr>
          <w:ilvl w:val="0"/>
          <w:numId w:val="17"/>
        </w:numPr>
        <w:jc w:val="both"/>
        <w:rPr>
          <w:sz w:val="24"/>
          <w:szCs w:val="24"/>
        </w:rPr>
      </w:pPr>
      <w:r w:rsidRPr="004D6719">
        <w:rPr>
          <w:sz w:val="24"/>
          <w:szCs w:val="24"/>
        </w:rPr>
        <w:t xml:space="preserve">konieczność rozszerzenia tego porządku, </w:t>
      </w:r>
    </w:p>
    <w:p w14:paraId="6AC5BD77" w14:textId="77777777" w:rsidR="004D6719" w:rsidRDefault="00000000" w:rsidP="004D6719">
      <w:pPr>
        <w:pStyle w:val="Akapitzlist"/>
        <w:numPr>
          <w:ilvl w:val="0"/>
          <w:numId w:val="17"/>
        </w:numPr>
        <w:jc w:val="both"/>
        <w:rPr>
          <w:sz w:val="24"/>
          <w:szCs w:val="24"/>
        </w:rPr>
      </w:pPr>
      <w:r w:rsidRPr="004D6719">
        <w:rPr>
          <w:sz w:val="24"/>
          <w:szCs w:val="24"/>
        </w:rPr>
        <w:t>potrzebę dostarczenia dodatkowych materiałów</w:t>
      </w:r>
      <w:r w:rsidR="004D6719" w:rsidRPr="004D6719">
        <w:rPr>
          <w:sz w:val="24"/>
          <w:szCs w:val="24"/>
        </w:rPr>
        <w:t xml:space="preserve">, </w:t>
      </w:r>
    </w:p>
    <w:p w14:paraId="00000046" w14:textId="425FA83B" w:rsidR="00226876" w:rsidRPr="004D6719" w:rsidRDefault="00000000" w:rsidP="004D6719">
      <w:pPr>
        <w:pStyle w:val="Akapitzlist"/>
        <w:numPr>
          <w:ilvl w:val="0"/>
          <w:numId w:val="17"/>
        </w:numPr>
        <w:jc w:val="both"/>
        <w:rPr>
          <w:sz w:val="24"/>
          <w:szCs w:val="24"/>
        </w:rPr>
      </w:pPr>
      <w:r w:rsidRPr="004D6719">
        <w:rPr>
          <w:sz w:val="24"/>
          <w:szCs w:val="24"/>
        </w:rPr>
        <w:t>inne nieprzewidziane przeszkody uniemożliwiające Radzie podejmowanie uchwał.</w:t>
      </w:r>
    </w:p>
    <w:p w14:paraId="00000047" w14:textId="77777777" w:rsidR="00226876" w:rsidRDefault="00000000">
      <w:pPr>
        <w:jc w:val="both"/>
        <w:rPr>
          <w:sz w:val="24"/>
          <w:szCs w:val="24"/>
        </w:rPr>
      </w:pPr>
      <w:r>
        <w:rPr>
          <w:sz w:val="24"/>
          <w:szCs w:val="24"/>
        </w:rPr>
        <w:t xml:space="preserve">3. Dokończenie przerwanej sesji </w:t>
      </w:r>
      <w:sdt>
        <w:sdtPr>
          <w:tag w:val="goog_rdk_36"/>
          <w:id w:val="-875082396"/>
        </w:sdtPr>
        <w:sdtContent/>
      </w:sdt>
      <w:r>
        <w:rPr>
          <w:sz w:val="24"/>
          <w:szCs w:val="24"/>
        </w:rPr>
        <w:t>powinno nastąpić przed rozpoczęciem kolejnej sesji Rady.</w:t>
      </w:r>
    </w:p>
    <w:p w14:paraId="00000048" w14:textId="7404AC2C" w:rsidR="00226876" w:rsidRDefault="00000000">
      <w:pPr>
        <w:jc w:val="both"/>
        <w:rPr>
          <w:sz w:val="24"/>
          <w:szCs w:val="24"/>
        </w:rPr>
      </w:pPr>
      <w:r>
        <w:rPr>
          <w:b/>
          <w:sz w:val="24"/>
          <w:szCs w:val="24"/>
        </w:rPr>
        <w:t xml:space="preserve">§ </w:t>
      </w:r>
      <w:r w:rsidR="00220A3F">
        <w:rPr>
          <w:b/>
          <w:sz w:val="24"/>
          <w:szCs w:val="24"/>
        </w:rPr>
        <w:t>21</w:t>
      </w:r>
      <w:r>
        <w:rPr>
          <w:b/>
          <w:sz w:val="24"/>
          <w:szCs w:val="24"/>
        </w:rPr>
        <w:t>.</w:t>
      </w:r>
      <w:r>
        <w:rPr>
          <w:sz w:val="24"/>
          <w:szCs w:val="24"/>
        </w:rPr>
        <w:t xml:space="preserve"> 1. Rada rozpoczyna obrady w obecności co najmniej połowy ustawowego składu Rady. </w:t>
      </w:r>
    </w:p>
    <w:p w14:paraId="00000049" w14:textId="77777777" w:rsidR="00226876" w:rsidRDefault="00000000">
      <w:pPr>
        <w:jc w:val="both"/>
        <w:rPr>
          <w:sz w:val="24"/>
          <w:szCs w:val="24"/>
        </w:rPr>
      </w:pPr>
      <w:r>
        <w:rPr>
          <w:sz w:val="24"/>
          <w:szCs w:val="24"/>
        </w:rPr>
        <w:t xml:space="preserve">2. W przypadku, gdy liczba Radnych obecnych na sesji zmniejszy się poniżej połowy ustawowego składu Rady, Przewodniczący przerywa obrady. Jeżeli nie można uzyskać quorum, </w:t>
      </w:r>
      <w:sdt>
        <w:sdtPr>
          <w:tag w:val="goog_rdk_37"/>
          <w:id w:val="-865756994"/>
        </w:sdtPr>
        <w:sdtContent/>
      </w:sdt>
      <w:r>
        <w:rPr>
          <w:sz w:val="24"/>
          <w:szCs w:val="24"/>
        </w:rPr>
        <w:t xml:space="preserve">Przewodniczący wyznacza nowy termin posiedzenia tej samej sesji. Uchwały Rady podjęte do tego momentu zachowują moc. </w:t>
      </w:r>
    </w:p>
    <w:p w14:paraId="0000004A" w14:textId="77777777" w:rsidR="00226876" w:rsidRDefault="00000000">
      <w:pPr>
        <w:jc w:val="both"/>
        <w:rPr>
          <w:sz w:val="24"/>
          <w:szCs w:val="24"/>
        </w:rPr>
      </w:pPr>
      <w:r>
        <w:rPr>
          <w:sz w:val="24"/>
          <w:szCs w:val="24"/>
        </w:rPr>
        <w:t xml:space="preserve">3. Otwarcie sesji Rady następuje wraz z wypowiedzeniem przez Przewodniczącego formuły: „Otwieram (kolejny numer) sesję Radny Miasta”. </w:t>
      </w:r>
    </w:p>
    <w:p w14:paraId="0000004B" w14:textId="77777777" w:rsidR="00226876" w:rsidRDefault="00000000">
      <w:pPr>
        <w:jc w:val="both"/>
        <w:rPr>
          <w:sz w:val="24"/>
          <w:szCs w:val="24"/>
        </w:rPr>
      </w:pPr>
      <w:sdt>
        <w:sdtPr>
          <w:tag w:val="goog_rdk_38"/>
          <w:id w:val="1042866965"/>
        </w:sdtPr>
        <w:sdtContent/>
      </w:sdt>
      <w:r>
        <w:rPr>
          <w:sz w:val="24"/>
          <w:szCs w:val="24"/>
        </w:rPr>
        <w:t>4. Prezydent, Radny, Komisja lub klub Radnych, po przedstawieniu porządku obrad przez Przewodniczącego może wystąpić z wnioskiem o uzupełnienie lub zmianę porządku obrad sesji Rady.</w:t>
      </w:r>
    </w:p>
    <w:p w14:paraId="0000004C" w14:textId="77777777" w:rsidR="00226876" w:rsidRDefault="00000000">
      <w:pPr>
        <w:jc w:val="both"/>
        <w:rPr>
          <w:sz w:val="24"/>
          <w:szCs w:val="24"/>
        </w:rPr>
      </w:pPr>
      <w:r>
        <w:rPr>
          <w:sz w:val="24"/>
          <w:szCs w:val="24"/>
        </w:rPr>
        <w:t>5. Po otwarciu sesji Rady, Przewodniczący:</w:t>
      </w:r>
    </w:p>
    <w:p w14:paraId="0000004D" w14:textId="77777777" w:rsidR="00226876" w:rsidRDefault="00000000">
      <w:pPr>
        <w:numPr>
          <w:ilvl w:val="0"/>
          <w:numId w:val="15"/>
        </w:numPr>
        <w:pBdr>
          <w:top w:val="nil"/>
          <w:left w:val="nil"/>
          <w:bottom w:val="nil"/>
          <w:right w:val="nil"/>
          <w:between w:val="nil"/>
        </w:pBdr>
        <w:spacing w:after="0"/>
        <w:jc w:val="both"/>
        <w:rPr>
          <w:color w:val="000000"/>
          <w:sz w:val="24"/>
          <w:szCs w:val="24"/>
        </w:rPr>
      </w:pPr>
      <w:r>
        <w:rPr>
          <w:color w:val="000000"/>
          <w:sz w:val="24"/>
          <w:szCs w:val="24"/>
        </w:rPr>
        <w:t xml:space="preserve">stwierdza na podstawie listy obecności prawomocność obrad, </w:t>
      </w:r>
    </w:p>
    <w:p w14:paraId="0000004E" w14:textId="77777777" w:rsidR="00226876" w:rsidRDefault="00000000">
      <w:pPr>
        <w:numPr>
          <w:ilvl w:val="0"/>
          <w:numId w:val="15"/>
        </w:numPr>
        <w:pBdr>
          <w:top w:val="nil"/>
          <w:left w:val="nil"/>
          <w:bottom w:val="nil"/>
          <w:right w:val="nil"/>
          <w:between w:val="nil"/>
        </w:pBdr>
        <w:spacing w:after="0"/>
        <w:jc w:val="both"/>
        <w:rPr>
          <w:color w:val="000000"/>
          <w:sz w:val="24"/>
          <w:szCs w:val="24"/>
        </w:rPr>
      </w:pPr>
      <w:r>
        <w:rPr>
          <w:color w:val="000000"/>
          <w:sz w:val="24"/>
          <w:szCs w:val="24"/>
        </w:rPr>
        <w:t xml:space="preserve">przedstawia porządek obrad, </w:t>
      </w:r>
    </w:p>
    <w:p w14:paraId="0000004F" w14:textId="77777777" w:rsidR="00226876" w:rsidRDefault="00000000">
      <w:pPr>
        <w:numPr>
          <w:ilvl w:val="0"/>
          <w:numId w:val="15"/>
        </w:numPr>
        <w:pBdr>
          <w:top w:val="nil"/>
          <w:left w:val="nil"/>
          <w:bottom w:val="nil"/>
          <w:right w:val="nil"/>
          <w:between w:val="nil"/>
        </w:pBdr>
        <w:jc w:val="both"/>
        <w:rPr>
          <w:color w:val="000000"/>
          <w:sz w:val="24"/>
          <w:szCs w:val="24"/>
        </w:rPr>
      </w:pPr>
      <w:r>
        <w:rPr>
          <w:color w:val="000000"/>
          <w:sz w:val="24"/>
          <w:szCs w:val="24"/>
        </w:rPr>
        <w:t xml:space="preserve">w przypadku zgłoszenia wniosków, o których mowa w ust. 4 poddaje wnioski pod głosowanie, z tym że przyjęcie wniosku wymaga bezwzględnej większości głosów ustawowego składu Rady. </w:t>
      </w:r>
    </w:p>
    <w:p w14:paraId="00000050" w14:textId="77777777" w:rsidR="00226876" w:rsidRDefault="00000000">
      <w:pPr>
        <w:rPr>
          <w:sz w:val="24"/>
          <w:szCs w:val="24"/>
        </w:rPr>
      </w:pPr>
      <w:r>
        <w:rPr>
          <w:sz w:val="24"/>
          <w:szCs w:val="24"/>
        </w:rPr>
        <w:t>6. Porządek sesji Rady powinien obejmować w szczególności:</w:t>
      </w:r>
    </w:p>
    <w:p w14:paraId="00000051" w14:textId="77777777" w:rsidR="00226876" w:rsidRDefault="00000000">
      <w:pPr>
        <w:numPr>
          <w:ilvl w:val="0"/>
          <w:numId w:val="16"/>
        </w:numPr>
        <w:pBdr>
          <w:top w:val="nil"/>
          <w:left w:val="nil"/>
          <w:bottom w:val="nil"/>
          <w:right w:val="nil"/>
          <w:between w:val="nil"/>
        </w:pBdr>
        <w:spacing w:after="0"/>
        <w:rPr>
          <w:color w:val="000000"/>
          <w:sz w:val="24"/>
          <w:szCs w:val="24"/>
        </w:rPr>
      </w:pPr>
      <w:r>
        <w:rPr>
          <w:color w:val="000000"/>
          <w:sz w:val="24"/>
          <w:szCs w:val="24"/>
        </w:rPr>
        <w:t xml:space="preserve">przyjęcie protokołu z poprzedniej sesji Rady; </w:t>
      </w:r>
    </w:p>
    <w:p w14:paraId="00000052" w14:textId="77777777" w:rsidR="00226876" w:rsidRDefault="00000000">
      <w:pPr>
        <w:numPr>
          <w:ilvl w:val="0"/>
          <w:numId w:val="16"/>
        </w:numPr>
        <w:pBdr>
          <w:top w:val="nil"/>
          <w:left w:val="nil"/>
          <w:bottom w:val="nil"/>
          <w:right w:val="nil"/>
          <w:between w:val="nil"/>
        </w:pBdr>
        <w:spacing w:after="0"/>
        <w:rPr>
          <w:color w:val="000000"/>
          <w:sz w:val="24"/>
          <w:szCs w:val="24"/>
        </w:rPr>
      </w:pPr>
      <w:r>
        <w:rPr>
          <w:color w:val="000000"/>
          <w:sz w:val="24"/>
          <w:szCs w:val="24"/>
        </w:rPr>
        <w:t xml:space="preserve">przyjęcie porządku obrad; </w:t>
      </w:r>
    </w:p>
    <w:p w14:paraId="00000053" w14:textId="77777777" w:rsidR="00226876" w:rsidRDefault="00000000">
      <w:pPr>
        <w:numPr>
          <w:ilvl w:val="0"/>
          <w:numId w:val="16"/>
        </w:numPr>
        <w:pBdr>
          <w:top w:val="nil"/>
          <w:left w:val="nil"/>
          <w:bottom w:val="nil"/>
          <w:right w:val="nil"/>
          <w:between w:val="nil"/>
        </w:pBdr>
        <w:spacing w:after="0"/>
        <w:rPr>
          <w:color w:val="000000"/>
          <w:sz w:val="24"/>
          <w:szCs w:val="24"/>
        </w:rPr>
      </w:pPr>
      <w:r>
        <w:rPr>
          <w:color w:val="000000"/>
          <w:sz w:val="24"/>
          <w:szCs w:val="24"/>
        </w:rPr>
        <w:t xml:space="preserve">rozpatrzenie projektów uchwał oraz podjęcie uchwał; </w:t>
      </w:r>
    </w:p>
    <w:p w14:paraId="00000054" w14:textId="77777777" w:rsidR="00226876" w:rsidRDefault="00000000">
      <w:pPr>
        <w:numPr>
          <w:ilvl w:val="0"/>
          <w:numId w:val="16"/>
        </w:numPr>
        <w:pBdr>
          <w:top w:val="nil"/>
          <w:left w:val="nil"/>
          <w:bottom w:val="nil"/>
          <w:right w:val="nil"/>
          <w:between w:val="nil"/>
        </w:pBdr>
        <w:spacing w:after="0"/>
        <w:rPr>
          <w:color w:val="000000"/>
          <w:sz w:val="24"/>
          <w:szCs w:val="24"/>
        </w:rPr>
      </w:pPr>
      <w:r>
        <w:rPr>
          <w:color w:val="000000"/>
          <w:sz w:val="24"/>
          <w:szCs w:val="24"/>
        </w:rPr>
        <w:t xml:space="preserve">informację o działalności Prezydenta w okresie między sesjami, </w:t>
      </w:r>
      <w:sdt>
        <w:sdtPr>
          <w:tag w:val="goog_rdk_39"/>
          <w:id w:val="-838228525"/>
        </w:sdtPr>
        <w:sdtContent/>
      </w:sdt>
      <w:r>
        <w:rPr>
          <w:color w:val="000000"/>
          <w:sz w:val="24"/>
          <w:szCs w:val="24"/>
        </w:rPr>
        <w:t>jednak nie częściej niż raz w miesiącu;</w:t>
      </w:r>
    </w:p>
    <w:p w14:paraId="00000055" w14:textId="77777777" w:rsidR="00226876" w:rsidRDefault="00000000">
      <w:pPr>
        <w:numPr>
          <w:ilvl w:val="0"/>
          <w:numId w:val="16"/>
        </w:numPr>
        <w:pBdr>
          <w:top w:val="nil"/>
          <w:left w:val="nil"/>
          <w:bottom w:val="nil"/>
          <w:right w:val="nil"/>
          <w:between w:val="nil"/>
        </w:pBdr>
        <w:spacing w:after="0"/>
        <w:rPr>
          <w:color w:val="000000"/>
          <w:sz w:val="24"/>
          <w:szCs w:val="24"/>
        </w:rPr>
      </w:pPr>
      <w:r>
        <w:rPr>
          <w:color w:val="000000"/>
          <w:sz w:val="24"/>
          <w:szCs w:val="24"/>
        </w:rPr>
        <w:t>wnioski i oświadczenia Radnych;</w:t>
      </w:r>
    </w:p>
    <w:p w14:paraId="00000056" w14:textId="77777777" w:rsidR="00226876" w:rsidRDefault="00000000">
      <w:pPr>
        <w:numPr>
          <w:ilvl w:val="0"/>
          <w:numId w:val="16"/>
        </w:numPr>
        <w:pBdr>
          <w:top w:val="nil"/>
          <w:left w:val="nil"/>
          <w:bottom w:val="nil"/>
          <w:right w:val="nil"/>
          <w:between w:val="nil"/>
        </w:pBdr>
        <w:rPr>
          <w:color w:val="000000"/>
          <w:sz w:val="24"/>
          <w:szCs w:val="24"/>
        </w:rPr>
      </w:pPr>
      <w:r>
        <w:rPr>
          <w:color w:val="000000"/>
          <w:sz w:val="24"/>
          <w:szCs w:val="24"/>
        </w:rPr>
        <w:t xml:space="preserve">informacje i komunikaty Przewodniczącego. </w:t>
      </w:r>
    </w:p>
    <w:p w14:paraId="00000057" w14:textId="352FF70B" w:rsidR="00226876" w:rsidRDefault="00000000">
      <w:pPr>
        <w:jc w:val="both"/>
        <w:rPr>
          <w:sz w:val="24"/>
          <w:szCs w:val="24"/>
        </w:rPr>
      </w:pPr>
      <w:r>
        <w:rPr>
          <w:b/>
          <w:sz w:val="24"/>
          <w:szCs w:val="24"/>
        </w:rPr>
        <w:t>§ 2</w:t>
      </w:r>
      <w:r w:rsidR="00220A3F">
        <w:rPr>
          <w:b/>
          <w:sz w:val="24"/>
          <w:szCs w:val="24"/>
        </w:rPr>
        <w:t>2</w:t>
      </w:r>
      <w:r>
        <w:rPr>
          <w:b/>
          <w:sz w:val="24"/>
          <w:szCs w:val="24"/>
        </w:rPr>
        <w:t>.</w:t>
      </w:r>
      <w:r>
        <w:rPr>
          <w:sz w:val="24"/>
          <w:szCs w:val="24"/>
        </w:rPr>
        <w:t xml:space="preserve"> 1. Interpelacje i zapytania </w:t>
      </w:r>
      <w:sdt>
        <w:sdtPr>
          <w:tag w:val="goog_rdk_40"/>
          <w:id w:val="-995485909"/>
        </w:sdtPr>
        <w:sdtContent/>
      </w:sdt>
      <w:r>
        <w:rPr>
          <w:sz w:val="24"/>
          <w:szCs w:val="24"/>
        </w:rPr>
        <w:t>Radnych składane są na piśmie do Przewodniczącego, który przekazuje je niezwłocznie Prezydentowi. Prezydent, lub osoba przez niego wyznaczona, jest zobowiązana udzielić odpowiedzi na piśmie nie później niż w terminie 14 dni od dnia otrzymania interpelacji i zapytania.</w:t>
      </w:r>
    </w:p>
    <w:p w14:paraId="789C815D" w14:textId="355CC63D" w:rsidR="00E4459F" w:rsidRDefault="00E4459F">
      <w:pPr>
        <w:jc w:val="both"/>
        <w:rPr>
          <w:sz w:val="24"/>
          <w:szCs w:val="24"/>
        </w:rPr>
      </w:pPr>
      <w:r>
        <w:rPr>
          <w:sz w:val="24"/>
          <w:szCs w:val="24"/>
        </w:rPr>
        <w:t>2. Na pytania zadane przez Radnych podczas sesji Rady odpowiada Prezydent lub wskazana przez niego osoba w trakcie sesji, na której pytanie zostało zadane, a jeśli jest to niemożliwe, pisemnie w terminie 14 dni od dnia otrzymania zapytania.</w:t>
      </w:r>
    </w:p>
    <w:p w14:paraId="00000059" w14:textId="3D1F64DE" w:rsidR="00226876" w:rsidRDefault="00000000">
      <w:pPr>
        <w:jc w:val="both"/>
        <w:rPr>
          <w:sz w:val="24"/>
          <w:szCs w:val="24"/>
        </w:rPr>
      </w:pPr>
      <w:r>
        <w:rPr>
          <w:b/>
          <w:sz w:val="24"/>
          <w:szCs w:val="24"/>
        </w:rPr>
        <w:lastRenderedPageBreak/>
        <w:t>§ 2</w:t>
      </w:r>
      <w:r w:rsidR="00220A3F">
        <w:rPr>
          <w:b/>
          <w:sz w:val="24"/>
          <w:szCs w:val="24"/>
        </w:rPr>
        <w:t>3</w:t>
      </w:r>
      <w:r>
        <w:rPr>
          <w:b/>
          <w:sz w:val="24"/>
          <w:szCs w:val="24"/>
        </w:rPr>
        <w:t xml:space="preserve">. </w:t>
      </w:r>
      <w:r>
        <w:rPr>
          <w:sz w:val="24"/>
          <w:szCs w:val="24"/>
        </w:rPr>
        <w:t>1.</w:t>
      </w:r>
      <w:r>
        <w:rPr>
          <w:b/>
          <w:sz w:val="24"/>
          <w:szCs w:val="24"/>
        </w:rPr>
        <w:t xml:space="preserve"> </w:t>
      </w:r>
      <w:r>
        <w:rPr>
          <w:sz w:val="24"/>
          <w:szCs w:val="24"/>
        </w:rPr>
        <w:t xml:space="preserve">Przewodniczący prowadzi obrady </w:t>
      </w:r>
      <w:sdt>
        <w:sdtPr>
          <w:tag w:val="goog_rdk_48"/>
          <w:id w:val="1144788834"/>
        </w:sdtPr>
        <w:sdtContent/>
      </w:sdt>
      <w:r>
        <w:rPr>
          <w:sz w:val="24"/>
          <w:szCs w:val="24"/>
        </w:rPr>
        <w:t>Rady zgodnie z przyjętym porządkiem obrad, otwierając i zamykając dyskusję nad każdym z punktów. Przewodniczący może zarządzić wspólną dyskusję nad więcej niż jednym punktem obrad, jeżeli przemawiają za tym względy merytoryczne.</w:t>
      </w:r>
    </w:p>
    <w:p w14:paraId="0000005A" w14:textId="77777777" w:rsidR="00226876" w:rsidRDefault="00000000">
      <w:pPr>
        <w:jc w:val="both"/>
        <w:rPr>
          <w:sz w:val="24"/>
          <w:szCs w:val="24"/>
        </w:rPr>
      </w:pPr>
      <w:r>
        <w:rPr>
          <w:sz w:val="24"/>
          <w:szCs w:val="24"/>
        </w:rPr>
        <w:t xml:space="preserve">2. Przewodniczący może zabierać głos w każdej chwili obrad </w:t>
      </w:r>
      <w:sdt>
        <w:sdtPr>
          <w:tag w:val="goog_rdk_49"/>
          <w:id w:val="-1194609305"/>
        </w:sdtPr>
        <w:sdtContent/>
      </w:sdt>
      <w:r>
        <w:rPr>
          <w:sz w:val="24"/>
          <w:szCs w:val="24"/>
        </w:rPr>
        <w:t>Rady.</w:t>
      </w:r>
    </w:p>
    <w:p w14:paraId="0000005B" w14:textId="77777777" w:rsidR="00226876" w:rsidRDefault="00000000">
      <w:pPr>
        <w:jc w:val="both"/>
        <w:rPr>
          <w:sz w:val="24"/>
          <w:szCs w:val="24"/>
        </w:rPr>
      </w:pPr>
      <w:r>
        <w:rPr>
          <w:sz w:val="24"/>
          <w:szCs w:val="24"/>
        </w:rPr>
        <w:t>3. Bez zezwolenia Przewodniczącego żadna z uczestniczących w obradach osób nie może zabrać głosu.</w:t>
      </w:r>
    </w:p>
    <w:p w14:paraId="0000005C" w14:textId="77777777" w:rsidR="00226876" w:rsidRDefault="00000000">
      <w:pPr>
        <w:jc w:val="both"/>
        <w:rPr>
          <w:sz w:val="24"/>
          <w:szCs w:val="24"/>
        </w:rPr>
      </w:pPr>
      <w:r>
        <w:rPr>
          <w:sz w:val="24"/>
          <w:szCs w:val="24"/>
        </w:rPr>
        <w:t xml:space="preserve">4. W trakcie procedowania uchwał Przewodniczący może udzielić głosu </w:t>
      </w:r>
      <w:sdt>
        <w:sdtPr>
          <w:tag w:val="goog_rdk_50"/>
          <w:id w:val="-646207175"/>
        </w:sdtPr>
        <w:sdtContent/>
      </w:sdt>
      <w:r>
        <w:rPr>
          <w:sz w:val="24"/>
          <w:szCs w:val="24"/>
        </w:rPr>
        <w:t>Radnym, gościom oraz innym osobom uczestniczącym w sesji.</w:t>
      </w:r>
    </w:p>
    <w:p w14:paraId="0000005D" w14:textId="16B1C94B" w:rsidR="00226876" w:rsidRDefault="00000000">
      <w:pPr>
        <w:jc w:val="both"/>
        <w:rPr>
          <w:sz w:val="24"/>
          <w:szCs w:val="24"/>
        </w:rPr>
      </w:pPr>
      <w:r>
        <w:rPr>
          <w:b/>
          <w:sz w:val="24"/>
          <w:szCs w:val="24"/>
        </w:rPr>
        <w:t>§ 2</w:t>
      </w:r>
      <w:r w:rsidR="00220A3F">
        <w:rPr>
          <w:b/>
          <w:sz w:val="24"/>
          <w:szCs w:val="24"/>
        </w:rPr>
        <w:t>4</w:t>
      </w:r>
      <w:r>
        <w:rPr>
          <w:b/>
          <w:sz w:val="24"/>
          <w:szCs w:val="24"/>
        </w:rPr>
        <w:t xml:space="preserve">. </w:t>
      </w:r>
      <w:r>
        <w:rPr>
          <w:sz w:val="24"/>
          <w:szCs w:val="24"/>
        </w:rPr>
        <w:t xml:space="preserve">1. Przewodniczący czuwa nad sprawnym przebiegiem obrad </w:t>
      </w:r>
      <w:sdt>
        <w:sdtPr>
          <w:tag w:val="goog_rdk_51"/>
          <w:id w:val="1984433339"/>
        </w:sdtPr>
        <w:sdtContent/>
      </w:sdt>
      <w:r>
        <w:rPr>
          <w:sz w:val="24"/>
          <w:szCs w:val="24"/>
        </w:rPr>
        <w:t xml:space="preserve">Rady, a zwłaszcza w odniesieniu do wystąpień </w:t>
      </w:r>
      <w:sdt>
        <w:sdtPr>
          <w:tag w:val="goog_rdk_52"/>
          <w:id w:val="62076199"/>
        </w:sdtPr>
        <w:sdtContent/>
      </w:sdt>
      <w:r>
        <w:rPr>
          <w:sz w:val="24"/>
          <w:szCs w:val="24"/>
        </w:rPr>
        <w:t>Radnych i innych osób uczestniczących w sesji.</w:t>
      </w:r>
    </w:p>
    <w:p w14:paraId="0000005E" w14:textId="77777777" w:rsidR="00226876" w:rsidRDefault="00000000">
      <w:pPr>
        <w:jc w:val="both"/>
        <w:rPr>
          <w:sz w:val="24"/>
          <w:szCs w:val="24"/>
        </w:rPr>
      </w:pPr>
      <w:r>
        <w:rPr>
          <w:sz w:val="24"/>
          <w:szCs w:val="24"/>
        </w:rPr>
        <w:t xml:space="preserve">2. Czas wypowiedzi Radnego </w:t>
      </w:r>
      <w:sdt>
        <w:sdtPr>
          <w:tag w:val="goog_rdk_53"/>
          <w:id w:val="-122468173"/>
        </w:sdtPr>
        <w:sdtContent/>
      </w:sdt>
      <w:r>
        <w:rPr>
          <w:sz w:val="24"/>
          <w:szCs w:val="24"/>
        </w:rPr>
        <w:t>lub innego uczestnika na sesji może być ograniczony:</w:t>
      </w:r>
    </w:p>
    <w:p w14:paraId="0000005F" w14:textId="77777777" w:rsidR="00226876" w:rsidRDefault="00000000">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do 5 minut dla prezentacji problemu, </w:t>
      </w:r>
    </w:p>
    <w:p w14:paraId="00000060" w14:textId="77777777" w:rsidR="00226876" w:rsidRDefault="00000000">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do 3 minut dla odpowiedzi na pytanie, </w:t>
      </w:r>
    </w:p>
    <w:p w14:paraId="00000061" w14:textId="77777777" w:rsidR="00226876" w:rsidRDefault="00000000">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do 2 minut dla zadania pytania, </w:t>
      </w:r>
    </w:p>
    <w:p w14:paraId="00000062" w14:textId="77777777" w:rsidR="00226876" w:rsidRDefault="00000000">
      <w:pPr>
        <w:numPr>
          <w:ilvl w:val="0"/>
          <w:numId w:val="1"/>
        </w:numPr>
        <w:pBdr>
          <w:top w:val="nil"/>
          <w:left w:val="nil"/>
          <w:bottom w:val="nil"/>
          <w:right w:val="nil"/>
          <w:between w:val="nil"/>
        </w:pBdr>
        <w:jc w:val="both"/>
        <w:rPr>
          <w:color w:val="000000"/>
          <w:sz w:val="24"/>
          <w:szCs w:val="24"/>
        </w:rPr>
      </w:pPr>
      <w:r>
        <w:rPr>
          <w:color w:val="000000"/>
          <w:sz w:val="24"/>
          <w:szCs w:val="24"/>
        </w:rPr>
        <w:t xml:space="preserve">do 1 minuty dla zgłoszenia wniosku formalnego. </w:t>
      </w:r>
    </w:p>
    <w:p w14:paraId="6BC601A3" w14:textId="6FF4DFF2" w:rsidR="004D6719" w:rsidRDefault="00000000">
      <w:pPr>
        <w:jc w:val="both"/>
        <w:rPr>
          <w:sz w:val="24"/>
          <w:szCs w:val="24"/>
        </w:rPr>
      </w:pPr>
      <w:r>
        <w:rPr>
          <w:sz w:val="24"/>
          <w:szCs w:val="24"/>
        </w:rPr>
        <w:t xml:space="preserve">3. </w:t>
      </w:r>
      <w:r w:rsidR="004D6719">
        <w:rPr>
          <w:sz w:val="24"/>
          <w:szCs w:val="24"/>
        </w:rPr>
        <w:t xml:space="preserve">Przepisu ust. 2 nie stosuje się w debacie nad raportem o stanie Miasta. </w:t>
      </w:r>
    </w:p>
    <w:p w14:paraId="00000063" w14:textId="50148D00" w:rsidR="00226876" w:rsidRDefault="004D6719">
      <w:pPr>
        <w:jc w:val="both"/>
        <w:rPr>
          <w:sz w:val="24"/>
          <w:szCs w:val="24"/>
        </w:rPr>
      </w:pPr>
      <w:r>
        <w:rPr>
          <w:sz w:val="24"/>
          <w:szCs w:val="24"/>
        </w:rPr>
        <w:t xml:space="preserve">4. Jeżeli treść lub sposób wystąpienia albo zachowanie </w:t>
      </w:r>
      <w:sdt>
        <w:sdtPr>
          <w:tag w:val="goog_rdk_54"/>
          <w:id w:val="1505324530"/>
        </w:sdtPr>
        <w:sdtContent/>
      </w:sdt>
      <w:r>
        <w:rPr>
          <w:sz w:val="24"/>
          <w:szCs w:val="24"/>
        </w:rPr>
        <w:t xml:space="preserve">Radnego </w:t>
      </w:r>
      <w:sdt>
        <w:sdtPr>
          <w:tag w:val="goog_rdk_55"/>
          <w:id w:val="923765803"/>
        </w:sdtPr>
        <w:sdtContent/>
      </w:sdt>
      <w:r>
        <w:rPr>
          <w:sz w:val="24"/>
          <w:szCs w:val="24"/>
        </w:rPr>
        <w:t xml:space="preserve">lub innego uczestnika obrad Rady zakłóca porządek obrad lub powagę sesji </w:t>
      </w:r>
      <w:sdt>
        <w:sdtPr>
          <w:tag w:val="goog_rdk_56"/>
          <w:id w:val="1761176552"/>
        </w:sdtPr>
        <w:sdtContent/>
      </w:sdt>
      <w:r>
        <w:rPr>
          <w:sz w:val="24"/>
          <w:szCs w:val="24"/>
        </w:rPr>
        <w:t>Rady, Przewodniczący po zwróceniu uwagi, może odebrać mu głos. Fakt ten odnotowuje się w protokole z sesji.</w:t>
      </w:r>
    </w:p>
    <w:p w14:paraId="00000064" w14:textId="158BDC51" w:rsidR="00226876" w:rsidRDefault="00000000">
      <w:pPr>
        <w:jc w:val="both"/>
        <w:rPr>
          <w:sz w:val="24"/>
          <w:szCs w:val="24"/>
        </w:rPr>
      </w:pPr>
      <w:sdt>
        <w:sdtPr>
          <w:tag w:val="goog_rdk_57"/>
          <w:id w:val="-207721540"/>
        </w:sdtPr>
        <w:sdtContent/>
      </w:sdt>
      <w:r w:rsidR="004D6719">
        <w:rPr>
          <w:sz w:val="24"/>
          <w:szCs w:val="24"/>
        </w:rPr>
        <w:t>5</w:t>
      </w:r>
      <w:r>
        <w:rPr>
          <w:sz w:val="24"/>
          <w:szCs w:val="24"/>
        </w:rPr>
        <w:t>. Przewodniczący, po uprzednim zwróceniu uwagi, może nakazać opuszczenie sali obrad Rady osobom spośród publiczności, które swoim zachowaniem zakłócają porządek obrad lub naruszają powagę sesji.</w:t>
      </w:r>
    </w:p>
    <w:p w14:paraId="00000065" w14:textId="73A7E46A" w:rsidR="00226876" w:rsidRDefault="004D6719">
      <w:pPr>
        <w:jc w:val="both"/>
        <w:rPr>
          <w:sz w:val="24"/>
          <w:szCs w:val="24"/>
        </w:rPr>
      </w:pPr>
      <w:r>
        <w:rPr>
          <w:sz w:val="24"/>
          <w:szCs w:val="24"/>
        </w:rPr>
        <w:t>6. Na sesji Rady w punkcie, w którym rozpatrywany jest raport o stanie Miasta i prowadzona jest debata nad tym raportem, Przewodniczący dopuszcza do głosu formalnie zgłoszonych mieszkańców Miasta po wystąpieniach</w:t>
      </w:r>
      <w:sdt>
        <w:sdtPr>
          <w:tag w:val="goog_rdk_58"/>
          <w:id w:val="-348340851"/>
        </w:sdtPr>
        <w:sdtContent/>
      </w:sdt>
      <w:r>
        <w:rPr>
          <w:sz w:val="24"/>
          <w:szCs w:val="24"/>
        </w:rPr>
        <w:t xml:space="preserve"> Radnych.</w:t>
      </w:r>
    </w:p>
    <w:p w14:paraId="00000066" w14:textId="0E08A2C2" w:rsidR="00226876" w:rsidRDefault="00000000">
      <w:pPr>
        <w:rPr>
          <w:sz w:val="24"/>
          <w:szCs w:val="24"/>
        </w:rPr>
      </w:pPr>
      <w:r>
        <w:rPr>
          <w:b/>
          <w:sz w:val="24"/>
          <w:szCs w:val="24"/>
        </w:rPr>
        <w:t>§ 2</w:t>
      </w:r>
      <w:r w:rsidR="00220A3F">
        <w:rPr>
          <w:b/>
          <w:sz w:val="24"/>
          <w:szCs w:val="24"/>
        </w:rPr>
        <w:t>5</w:t>
      </w:r>
      <w:r>
        <w:rPr>
          <w:b/>
          <w:sz w:val="24"/>
          <w:szCs w:val="24"/>
        </w:rPr>
        <w:t xml:space="preserve">. </w:t>
      </w:r>
      <w:r>
        <w:rPr>
          <w:sz w:val="24"/>
          <w:szCs w:val="24"/>
        </w:rPr>
        <w:t>1. Przewodniczący udziela głosu w kolejności zgłoszeń. W uzasadnionych przypadkach może udzielić głosu poza kolejnością Prezydentowi.</w:t>
      </w:r>
    </w:p>
    <w:p w14:paraId="00000067" w14:textId="77777777" w:rsidR="00226876" w:rsidRDefault="00000000">
      <w:pPr>
        <w:rPr>
          <w:sz w:val="24"/>
          <w:szCs w:val="24"/>
        </w:rPr>
      </w:pPr>
      <w:r>
        <w:rPr>
          <w:sz w:val="24"/>
          <w:szCs w:val="24"/>
        </w:rPr>
        <w:t>2. Przewodniczący udziela głosu poza kolejnością Radnym w sprawie wniosków o charakterze formalnym, w szczególności dotyczących:</w:t>
      </w:r>
    </w:p>
    <w:p w14:paraId="00000068" w14:textId="77777777" w:rsidR="00226876" w:rsidRDefault="00000000">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sprawdzenia quorum, </w:t>
      </w:r>
    </w:p>
    <w:p w14:paraId="00000069" w14:textId="77777777" w:rsidR="00226876" w:rsidRDefault="00000000">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zmiany lub uzupełnienia porządku obrad, </w:t>
      </w:r>
    </w:p>
    <w:p w14:paraId="0000006A" w14:textId="77777777" w:rsidR="00226876" w:rsidRDefault="00000000">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ograniczenia czasu wypowiedzi mówców, </w:t>
      </w:r>
    </w:p>
    <w:p w14:paraId="0000006B" w14:textId="77777777" w:rsidR="00226876" w:rsidRDefault="00000000">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zakończenia wystąpień, </w:t>
      </w:r>
    </w:p>
    <w:p w14:paraId="0000006C" w14:textId="77777777" w:rsidR="00226876" w:rsidRDefault="00000000">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zakończenia dyskusji i podjęcia uchwały, </w:t>
      </w:r>
    </w:p>
    <w:p w14:paraId="0000006D" w14:textId="77777777" w:rsidR="00226876" w:rsidRDefault="00000000">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zarządzenia przerwy, </w:t>
      </w:r>
    </w:p>
    <w:p w14:paraId="0000006E" w14:textId="77777777" w:rsidR="00226876" w:rsidRDefault="00000000">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odesłania projektu uchwały do </w:t>
      </w:r>
      <w:sdt>
        <w:sdtPr>
          <w:tag w:val="goog_rdk_59"/>
          <w:id w:val="-1505816570"/>
        </w:sdtPr>
        <w:sdtContent/>
      </w:sdt>
      <w:r>
        <w:rPr>
          <w:color w:val="000000"/>
          <w:sz w:val="24"/>
          <w:szCs w:val="24"/>
        </w:rPr>
        <w:t xml:space="preserve">Komisji, </w:t>
      </w:r>
    </w:p>
    <w:p w14:paraId="0000006F" w14:textId="77777777" w:rsidR="00226876" w:rsidRDefault="00000000">
      <w:pPr>
        <w:numPr>
          <w:ilvl w:val="0"/>
          <w:numId w:val="2"/>
        </w:numPr>
        <w:pBdr>
          <w:top w:val="nil"/>
          <w:left w:val="nil"/>
          <w:bottom w:val="nil"/>
          <w:right w:val="nil"/>
          <w:between w:val="nil"/>
        </w:pBdr>
        <w:spacing w:after="0"/>
        <w:rPr>
          <w:color w:val="000000"/>
          <w:sz w:val="24"/>
          <w:szCs w:val="24"/>
        </w:rPr>
      </w:pPr>
      <w:r>
        <w:rPr>
          <w:color w:val="000000"/>
          <w:sz w:val="24"/>
          <w:szCs w:val="24"/>
        </w:rPr>
        <w:lastRenderedPageBreak/>
        <w:t xml:space="preserve">przeliczenia głosów, </w:t>
      </w:r>
    </w:p>
    <w:p w14:paraId="00000070" w14:textId="7B387467" w:rsidR="00226876" w:rsidRDefault="00000000">
      <w:pPr>
        <w:numPr>
          <w:ilvl w:val="0"/>
          <w:numId w:val="2"/>
        </w:numPr>
        <w:pBdr>
          <w:top w:val="nil"/>
          <w:left w:val="nil"/>
          <w:bottom w:val="nil"/>
          <w:right w:val="nil"/>
          <w:between w:val="nil"/>
        </w:pBdr>
        <w:rPr>
          <w:color w:val="000000"/>
          <w:sz w:val="24"/>
          <w:szCs w:val="24"/>
        </w:rPr>
      </w:pPr>
      <w:r>
        <w:rPr>
          <w:color w:val="000000"/>
          <w:sz w:val="24"/>
          <w:szCs w:val="24"/>
        </w:rPr>
        <w:t xml:space="preserve">przestrzegania </w:t>
      </w:r>
      <w:sdt>
        <w:sdtPr>
          <w:tag w:val="goog_rdk_60"/>
          <w:id w:val="1001477524"/>
        </w:sdtPr>
        <w:sdtContent/>
      </w:sdt>
      <w:r>
        <w:rPr>
          <w:color w:val="000000"/>
          <w:sz w:val="24"/>
          <w:szCs w:val="24"/>
        </w:rPr>
        <w:t xml:space="preserve">przepisów </w:t>
      </w:r>
      <w:r w:rsidR="00220A3F">
        <w:rPr>
          <w:color w:val="000000"/>
          <w:sz w:val="24"/>
          <w:szCs w:val="24"/>
        </w:rPr>
        <w:t>S</w:t>
      </w:r>
      <w:r>
        <w:rPr>
          <w:color w:val="000000"/>
          <w:sz w:val="24"/>
          <w:szCs w:val="24"/>
        </w:rPr>
        <w:t xml:space="preserve">tatutu. </w:t>
      </w:r>
    </w:p>
    <w:p w14:paraId="00000071" w14:textId="77777777" w:rsidR="00226876" w:rsidRDefault="00000000">
      <w:pPr>
        <w:jc w:val="both"/>
        <w:rPr>
          <w:sz w:val="24"/>
          <w:szCs w:val="24"/>
        </w:rPr>
      </w:pPr>
      <w:r>
        <w:rPr>
          <w:sz w:val="24"/>
          <w:szCs w:val="24"/>
        </w:rPr>
        <w:t>3. Wnioski o charakterze formalnym Rada rozstrzyga w głosowaniu niezwłocznie po ich zgłoszeniu.</w:t>
      </w:r>
    </w:p>
    <w:p w14:paraId="00000072" w14:textId="6E0030B1" w:rsidR="00226876" w:rsidRDefault="00000000">
      <w:pPr>
        <w:jc w:val="both"/>
        <w:rPr>
          <w:sz w:val="24"/>
          <w:szCs w:val="24"/>
        </w:rPr>
      </w:pPr>
      <w:r>
        <w:rPr>
          <w:b/>
          <w:sz w:val="24"/>
          <w:szCs w:val="24"/>
        </w:rPr>
        <w:t>§ 2</w:t>
      </w:r>
      <w:r w:rsidR="00220A3F">
        <w:rPr>
          <w:b/>
          <w:sz w:val="24"/>
          <w:szCs w:val="24"/>
        </w:rPr>
        <w:t>6</w:t>
      </w:r>
      <w:r>
        <w:rPr>
          <w:b/>
          <w:sz w:val="24"/>
          <w:szCs w:val="24"/>
        </w:rPr>
        <w:t>.</w:t>
      </w:r>
      <w:r>
        <w:rPr>
          <w:sz w:val="24"/>
          <w:szCs w:val="24"/>
        </w:rPr>
        <w:t xml:space="preserve"> 1. Przewodniczący zamyka dyskusję po wyczerpaniu listy mówców. Przewodniczący, na wniosek Prezydenta lub </w:t>
      </w:r>
      <w:sdt>
        <w:sdtPr>
          <w:tag w:val="goog_rdk_61"/>
          <w:id w:val="-1585912023"/>
        </w:sdtPr>
        <w:sdtContent/>
      </w:sdt>
      <w:r>
        <w:rPr>
          <w:sz w:val="24"/>
          <w:szCs w:val="24"/>
        </w:rPr>
        <w:t>Radnego, może zarządzić przerwę w celu umożliwienia właściwej Komisji, Prezydentowi lub klubowi Radnych zajęcie stanowiska wobec zgłoszonych poprawek w rozpatrywanym projekcie uchwały.</w:t>
      </w:r>
    </w:p>
    <w:p w14:paraId="00000073" w14:textId="77777777" w:rsidR="00226876" w:rsidRDefault="00000000">
      <w:pPr>
        <w:jc w:val="both"/>
        <w:rPr>
          <w:sz w:val="24"/>
          <w:szCs w:val="24"/>
        </w:rPr>
      </w:pPr>
      <w:r>
        <w:rPr>
          <w:sz w:val="24"/>
          <w:szCs w:val="24"/>
        </w:rPr>
        <w:t>2. Po zamknięciu dyskusji Przewodniczący rozpoczyna procedurę głosowania. Przed zarządzeniem głosowania można zabrać głos tylko w celu zgłoszenia i uzasadnienia wniosku formalnego o sposobie lub porządku głosowania.</w:t>
      </w:r>
    </w:p>
    <w:p w14:paraId="00000074" w14:textId="77777777" w:rsidR="00226876" w:rsidRDefault="00000000">
      <w:pPr>
        <w:jc w:val="both"/>
        <w:rPr>
          <w:sz w:val="24"/>
          <w:szCs w:val="24"/>
        </w:rPr>
      </w:pPr>
      <w:r>
        <w:rPr>
          <w:sz w:val="24"/>
          <w:szCs w:val="24"/>
        </w:rPr>
        <w:t>3. Przewodniczący przed poddaniem wniosku pod głosowanie precyzuje i ogłasza Radzie proponowaną treść wniosku w taki sposób, aby jego redakcja była przejrzysta, a wniosek nie budził wątpliwości co do intencji wnioskodawcy.</w:t>
      </w:r>
    </w:p>
    <w:p w14:paraId="00000075" w14:textId="77777777" w:rsidR="00226876" w:rsidRDefault="00000000">
      <w:pPr>
        <w:jc w:val="both"/>
        <w:rPr>
          <w:sz w:val="24"/>
          <w:szCs w:val="24"/>
        </w:rPr>
      </w:pPr>
      <w:r>
        <w:rPr>
          <w:sz w:val="24"/>
          <w:szCs w:val="24"/>
        </w:rPr>
        <w:t>4. W pierwszej kolejności Przewodniczący poddaje pod głosowanie wniosek najdalej idący,                      to znaczy taki, który może wykluczyć potrzebę głosowania nad pozostałymi wnioskami. Ewentualny spór co do tego, który z postawionych wniosków jest najdalej idący rozstrzyga Przewodniczący.</w:t>
      </w:r>
    </w:p>
    <w:p w14:paraId="00000076" w14:textId="77777777" w:rsidR="00226876" w:rsidRDefault="00000000">
      <w:pPr>
        <w:jc w:val="both"/>
        <w:rPr>
          <w:sz w:val="24"/>
          <w:szCs w:val="24"/>
        </w:rPr>
      </w:pPr>
      <w:r>
        <w:rPr>
          <w:sz w:val="24"/>
          <w:szCs w:val="24"/>
        </w:rPr>
        <w:t>5. W razie głosowania w sprawie wyboru osób, Przewodniczący przed zamknięciem listy kandydatów pyta każdego ze zgłoszonych kandydatów czy wyrażają zgodę na kandydowanie i po otrzymaniu odpowiedzi twierdzącej poddaje pod głosowanie zamknięcie listy kandydatów,  a następnie zarządza wybory.</w:t>
      </w:r>
    </w:p>
    <w:p w14:paraId="00000077" w14:textId="77777777" w:rsidR="00226876" w:rsidRDefault="00000000">
      <w:pPr>
        <w:jc w:val="both"/>
        <w:rPr>
          <w:sz w:val="24"/>
          <w:szCs w:val="24"/>
        </w:rPr>
      </w:pPr>
      <w:r>
        <w:rPr>
          <w:sz w:val="24"/>
          <w:szCs w:val="24"/>
        </w:rPr>
        <w:t>6. W przypadku zgłoszenia jako kandydata osoby nieobecnej na sesji, dopuszcza się możliwość wyrażenia przez nią zgody na piśmie.</w:t>
      </w:r>
    </w:p>
    <w:p w14:paraId="00000078" w14:textId="77777777" w:rsidR="00226876" w:rsidRDefault="00000000">
      <w:pPr>
        <w:jc w:val="both"/>
        <w:rPr>
          <w:sz w:val="24"/>
          <w:szCs w:val="24"/>
        </w:rPr>
      </w:pPr>
      <w:r>
        <w:rPr>
          <w:sz w:val="24"/>
          <w:szCs w:val="24"/>
        </w:rPr>
        <w:t>7. Jeżeli oprócz wniosku (wniosków) o przyjęcie uchwały w danej sprawie został zgłoszony wniosek o odrzucenie tego wniosku (wniosków), w pierwszej kolejności Rada głosuje wniosek o jego odrzucenie.</w:t>
      </w:r>
    </w:p>
    <w:p w14:paraId="00000079" w14:textId="77777777" w:rsidR="00226876" w:rsidRDefault="00000000">
      <w:pPr>
        <w:jc w:val="both"/>
        <w:rPr>
          <w:sz w:val="24"/>
          <w:szCs w:val="24"/>
        </w:rPr>
      </w:pPr>
      <w:r>
        <w:rPr>
          <w:sz w:val="24"/>
          <w:szCs w:val="24"/>
        </w:rPr>
        <w:t>8. Głosowanie nad poprawkami do projektu uchwały następuje według kolejności ich zgłaszania z tym, że Przewodniczący w pierwszej kolejności poddaje pod głosowanie te poprawki, których przyjęcie lub odrzucenie rozstrzyga o innych wnioskowanych poprawkach.</w:t>
      </w:r>
    </w:p>
    <w:p w14:paraId="0000007A" w14:textId="77777777" w:rsidR="00226876" w:rsidRDefault="00000000">
      <w:pPr>
        <w:jc w:val="both"/>
        <w:rPr>
          <w:sz w:val="24"/>
          <w:szCs w:val="24"/>
        </w:rPr>
      </w:pPr>
      <w:r>
        <w:rPr>
          <w:sz w:val="24"/>
          <w:szCs w:val="24"/>
        </w:rPr>
        <w:t>9. W przypadku przyjęcia poprawki wykluczającej inne poprawki do projektu uchwały, poprawek tych nie poddaje się pod głosowanie.</w:t>
      </w:r>
    </w:p>
    <w:p w14:paraId="0000007B" w14:textId="77777777" w:rsidR="00226876" w:rsidRDefault="00000000">
      <w:pPr>
        <w:jc w:val="both"/>
        <w:rPr>
          <w:sz w:val="24"/>
          <w:szCs w:val="24"/>
        </w:rPr>
      </w:pPr>
      <w:r>
        <w:rPr>
          <w:sz w:val="24"/>
          <w:szCs w:val="24"/>
        </w:rPr>
        <w:t>10. W przypadku zgłoszenia do tego samego fragmentu projektu uchwały kilku poprawek stosuje się zasadę określoną w ust. 4.</w:t>
      </w:r>
    </w:p>
    <w:p w14:paraId="0000007C" w14:textId="77777777" w:rsidR="00226876" w:rsidRDefault="00000000">
      <w:pPr>
        <w:jc w:val="both"/>
        <w:rPr>
          <w:sz w:val="24"/>
          <w:szCs w:val="24"/>
        </w:rPr>
      </w:pPr>
      <w:r>
        <w:rPr>
          <w:sz w:val="24"/>
          <w:szCs w:val="24"/>
        </w:rPr>
        <w:t>11. Przewodniczący może zarządzić głosowanie łączne nad grupą poprawek do projektu uchwały.</w:t>
      </w:r>
    </w:p>
    <w:p w14:paraId="0000007D" w14:textId="77777777" w:rsidR="00226876" w:rsidRDefault="00000000">
      <w:pPr>
        <w:jc w:val="both"/>
        <w:rPr>
          <w:sz w:val="24"/>
          <w:szCs w:val="24"/>
        </w:rPr>
      </w:pPr>
      <w:r>
        <w:rPr>
          <w:sz w:val="24"/>
          <w:szCs w:val="24"/>
        </w:rPr>
        <w:lastRenderedPageBreak/>
        <w:t>12. Po przegłosowaniu wszystkich zgłaszanych poprawek do projektu uchwały Przewodniczący zarządza głosowanie nad całością uchwały z uwzględnieniem przyjętych przez Radę poprawek.</w:t>
      </w:r>
    </w:p>
    <w:p w14:paraId="0000007E" w14:textId="77777777" w:rsidR="00226876" w:rsidRDefault="00000000">
      <w:pPr>
        <w:jc w:val="both"/>
        <w:rPr>
          <w:sz w:val="24"/>
          <w:szCs w:val="24"/>
        </w:rPr>
      </w:pPr>
      <w:r>
        <w:rPr>
          <w:sz w:val="24"/>
          <w:szCs w:val="24"/>
        </w:rPr>
        <w:t>13. Przewodniczący może odroczyć głosowanie, o którym mowa w ust. 11 na czas potrzebny                   do stwierdzenia, czy wskutek przyjętych poprawek nie zachodzi sprzeczność pomiędzy poszczególnymi postanowieniami uchwały. Głosowanie powinno w miarę możliwości odbyć się na tym samym posiedzeniu Rady, lecz nie później niż na posiedzeniu najbliższym.</w:t>
      </w:r>
    </w:p>
    <w:p w14:paraId="0000007F" w14:textId="77777777" w:rsidR="00226876" w:rsidRDefault="00000000">
      <w:pPr>
        <w:jc w:val="both"/>
        <w:rPr>
          <w:sz w:val="24"/>
          <w:szCs w:val="24"/>
        </w:rPr>
      </w:pPr>
      <w:r>
        <w:rPr>
          <w:sz w:val="24"/>
          <w:szCs w:val="24"/>
        </w:rPr>
        <w:t>14. Radny głosujący przeciw uchwale ma prawo na piśmie dołączyć do uchwały „votum separatum”.</w:t>
      </w:r>
    </w:p>
    <w:p w14:paraId="00000080" w14:textId="24C52957" w:rsidR="00226876" w:rsidRDefault="00000000">
      <w:pPr>
        <w:jc w:val="both"/>
        <w:rPr>
          <w:sz w:val="24"/>
          <w:szCs w:val="24"/>
        </w:rPr>
      </w:pPr>
      <w:r>
        <w:rPr>
          <w:b/>
          <w:sz w:val="24"/>
          <w:szCs w:val="24"/>
        </w:rPr>
        <w:t>§ 2</w:t>
      </w:r>
      <w:r w:rsidR="00220A3F">
        <w:rPr>
          <w:b/>
          <w:sz w:val="24"/>
          <w:szCs w:val="24"/>
        </w:rPr>
        <w:t>7</w:t>
      </w:r>
      <w:r>
        <w:rPr>
          <w:b/>
          <w:sz w:val="24"/>
          <w:szCs w:val="24"/>
        </w:rPr>
        <w:t xml:space="preserve">. </w:t>
      </w:r>
      <w:r>
        <w:rPr>
          <w:sz w:val="24"/>
          <w:szCs w:val="24"/>
        </w:rPr>
        <w:t>1.</w:t>
      </w:r>
      <w:r>
        <w:rPr>
          <w:b/>
          <w:sz w:val="24"/>
          <w:szCs w:val="24"/>
        </w:rPr>
        <w:t xml:space="preserve"> </w:t>
      </w:r>
      <w:r>
        <w:rPr>
          <w:sz w:val="24"/>
          <w:szCs w:val="24"/>
        </w:rPr>
        <w:t xml:space="preserve">Z inicjatywą podjęcia określonej uchwały mogą wystąpić: </w:t>
      </w:r>
    </w:p>
    <w:p w14:paraId="00000081" w14:textId="77777777" w:rsidR="00226876" w:rsidRDefault="00000000">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Przewodniczący, </w:t>
      </w:r>
    </w:p>
    <w:p w14:paraId="00000082" w14:textId="77777777" w:rsidR="00226876" w:rsidRDefault="00000000">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co najmniej 7 </w:t>
      </w:r>
      <w:sdt>
        <w:sdtPr>
          <w:tag w:val="goog_rdk_62"/>
          <w:id w:val="-2107104171"/>
        </w:sdtPr>
        <w:sdtContent/>
      </w:sdt>
      <w:r>
        <w:rPr>
          <w:color w:val="000000"/>
          <w:sz w:val="24"/>
          <w:szCs w:val="24"/>
        </w:rPr>
        <w:t xml:space="preserve">Radnych, </w:t>
      </w:r>
    </w:p>
    <w:p w14:paraId="00000083" w14:textId="77777777" w:rsidR="00226876" w:rsidRDefault="00000000">
      <w:pPr>
        <w:numPr>
          <w:ilvl w:val="0"/>
          <w:numId w:val="3"/>
        </w:numPr>
        <w:pBdr>
          <w:top w:val="nil"/>
          <w:left w:val="nil"/>
          <w:bottom w:val="nil"/>
          <w:right w:val="nil"/>
          <w:between w:val="nil"/>
        </w:pBdr>
        <w:spacing w:after="0"/>
        <w:jc w:val="both"/>
        <w:rPr>
          <w:color w:val="000000"/>
          <w:sz w:val="24"/>
          <w:szCs w:val="24"/>
        </w:rPr>
      </w:pPr>
      <w:sdt>
        <w:sdtPr>
          <w:tag w:val="goog_rdk_63"/>
          <w:id w:val="1078327777"/>
        </w:sdtPr>
        <w:sdtContent/>
      </w:sdt>
      <w:r>
        <w:rPr>
          <w:color w:val="000000"/>
          <w:sz w:val="24"/>
          <w:szCs w:val="24"/>
        </w:rPr>
        <w:t xml:space="preserve">Komisja, </w:t>
      </w:r>
    </w:p>
    <w:p w14:paraId="00000084" w14:textId="77777777" w:rsidR="00226876" w:rsidRDefault="00000000">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klub </w:t>
      </w:r>
      <w:sdt>
        <w:sdtPr>
          <w:tag w:val="goog_rdk_64"/>
          <w:id w:val="452144618"/>
        </w:sdtPr>
        <w:sdtContent/>
      </w:sdt>
      <w:r>
        <w:rPr>
          <w:color w:val="000000"/>
          <w:sz w:val="24"/>
          <w:szCs w:val="24"/>
        </w:rPr>
        <w:t xml:space="preserve">Radnych, </w:t>
      </w:r>
    </w:p>
    <w:p w14:paraId="00000085" w14:textId="77777777" w:rsidR="00226876" w:rsidRDefault="00000000">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Prezydent, </w:t>
      </w:r>
    </w:p>
    <w:p w14:paraId="00000086" w14:textId="77777777" w:rsidR="00226876" w:rsidRDefault="00000000">
      <w:pPr>
        <w:numPr>
          <w:ilvl w:val="0"/>
          <w:numId w:val="3"/>
        </w:numPr>
        <w:pBdr>
          <w:top w:val="nil"/>
          <w:left w:val="nil"/>
          <w:bottom w:val="nil"/>
          <w:right w:val="nil"/>
          <w:between w:val="nil"/>
        </w:pBdr>
        <w:jc w:val="both"/>
        <w:rPr>
          <w:color w:val="000000"/>
          <w:sz w:val="24"/>
          <w:szCs w:val="24"/>
        </w:rPr>
      </w:pPr>
      <w:r>
        <w:rPr>
          <w:color w:val="000000"/>
          <w:sz w:val="24"/>
          <w:szCs w:val="24"/>
        </w:rPr>
        <w:t xml:space="preserve">mieszkańcy Miasta posiadający czynne prawo wyborcze do Rady, w liczbie co najmniej 300 osób w trybie obywatelskiej inicjatywy uchwałodawczej, na zasadach określonych w </w:t>
      </w:r>
      <w:sdt>
        <w:sdtPr>
          <w:tag w:val="goog_rdk_65"/>
          <w:id w:val="-1461263474"/>
        </w:sdtPr>
        <w:sdtContent/>
      </w:sdt>
      <w:r>
        <w:rPr>
          <w:color w:val="000000"/>
          <w:sz w:val="24"/>
          <w:szCs w:val="24"/>
        </w:rPr>
        <w:t xml:space="preserve">Ustawie i odrębnej uchwale Rady. </w:t>
      </w:r>
    </w:p>
    <w:p w14:paraId="00000087" w14:textId="77777777" w:rsidR="00226876" w:rsidRDefault="00000000">
      <w:pPr>
        <w:jc w:val="both"/>
        <w:rPr>
          <w:sz w:val="24"/>
          <w:szCs w:val="24"/>
        </w:rPr>
      </w:pPr>
      <w:r>
        <w:rPr>
          <w:sz w:val="24"/>
          <w:szCs w:val="24"/>
        </w:rPr>
        <w:t xml:space="preserve">2. Projekty uchwał winny być zaopiniowane przez właściwe </w:t>
      </w:r>
      <w:sdt>
        <w:sdtPr>
          <w:tag w:val="goog_rdk_66"/>
          <w:id w:val="1617561868"/>
        </w:sdtPr>
        <w:sdtContent/>
      </w:sdt>
      <w:r>
        <w:rPr>
          <w:sz w:val="24"/>
          <w:szCs w:val="24"/>
        </w:rPr>
        <w:t>Komisje, z zastrzeżeniem ust. 3.</w:t>
      </w:r>
    </w:p>
    <w:p w14:paraId="00000088" w14:textId="77777777" w:rsidR="00226876" w:rsidRDefault="00000000">
      <w:pPr>
        <w:jc w:val="both"/>
        <w:rPr>
          <w:sz w:val="24"/>
          <w:szCs w:val="24"/>
        </w:rPr>
      </w:pPr>
      <w:r>
        <w:rPr>
          <w:sz w:val="24"/>
          <w:szCs w:val="24"/>
        </w:rPr>
        <w:t xml:space="preserve">3. Projekty uchwał zgłaszane przez Prezydenta w trybie pilnym, w szczególnie uzasadnionych przypadkach lub dotyczące wewnętrznej organizacji Rady nie wymagają opinii </w:t>
      </w:r>
      <w:sdt>
        <w:sdtPr>
          <w:tag w:val="goog_rdk_67"/>
          <w:id w:val="683010095"/>
        </w:sdtPr>
        <w:sdtContent/>
      </w:sdt>
      <w:r>
        <w:rPr>
          <w:sz w:val="24"/>
          <w:szCs w:val="24"/>
        </w:rPr>
        <w:t>Komisji.</w:t>
      </w:r>
    </w:p>
    <w:p w14:paraId="00000089" w14:textId="77777777" w:rsidR="00226876" w:rsidRDefault="00000000">
      <w:pPr>
        <w:jc w:val="both"/>
        <w:rPr>
          <w:sz w:val="24"/>
          <w:szCs w:val="24"/>
        </w:rPr>
      </w:pPr>
      <w:r>
        <w:rPr>
          <w:sz w:val="24"/>
          <w:szCs w:val="24"/>
        </w:rPr>
        <w:t>4. Projekty uchwał zgłaszane przez podmioty wymienione w ust. 1 pkt 1 – 4 i 6 wymagają zaopiniowania przez Prezydenta.</w:t>
      </w:r>
    </w:p>
    <w:p w14:paraId="0000008A" w14:textId="77777777" w:rsidR="00226876" w:rsidRDefault="00000000">
      <w:pPr>
        <w:jc w:val="both"/>
        <w:rPr>
          <w:sz w:val="24"/>
          <w:szCs w:val="24"/>
        </w:rPr>
      </w:pPr>
      <w:sdt>
        <w:sdtPr>
          <w:tag w:val="goog_rdk_68"/>
          <w:id w:val="2093359965"/>
        </w:sdtPr>
        <w:sdtContent/>
      </w:sdt>
      <w:r>
        <w:rPr>
          <w:sz w:val="24"/>
          <w:szCs w:val="24"/>
        </w:rPr>
        <w:t>5. O ile przepisy szczególne nie stanowią inaczej, zaopiniowaniu przez Prezydenta nie podlegają projekty uchwał dotyczące: obsady stanowisk i funkcji dokonywanych przez Radę, skargi na Prezydenta, wewnętrznej organizacji Rady oraz ustalenia wynagrodzenia Prezydenta.</w:t>
      </w:r>
    </w:p>
    <w:p w14:paraId="0000008B" w14:textId="77777777" w:rsidR="00226876" w:rsidRDefault="00000000">
      <w:pPr>
        <w:jc w:val="both"/>
        <w:rPr>
          <w:sz w:val="24"/>
          <w:szCs w:val="24"/>
        </w:rPr>
      </w:pPr>
      <w:r>
        <w:rPr>
          <w:sz w:val="24"/>
          <w:szCs w:val="24"/>
        </w:rPr>
        <w:t xml:space="preserve">6. Przewodniczący przekazuje projekty uchwał właściwym </w:t>
      </w:r>
      <w:sdt>
        <w:sdtPr>
          <w:tag w:val="goog_rdk_69"/>
          <w:id w:val="-1950460152"/>
        </w:sdtPr>
        <w:sdtContent/>
      </w:sdt>
      <w:r>
        <w:rPr>
          <w:sz w:val="24"/>
          <w:szCs w:val="24"/>
        </w:rPr>
        <w:t>Komisjom i Prezydentowi.</w:t>
      </w:r>
    </w:p>
    <w:p w14:paraId="0000008C" w14:textId="4E6F446D" w:rsidR="00226876" w:rsidRDefault="00000000">
      <w:pPr>
        <w:jc w:val="both"/>
        <w:rPr>
          <w:sz w:val="24"/>
          <w:szCs w:val="24"/>
        </w:rPr>
      </w:pPr>
      <w:r>
        <w:rPr>
          <w:b/>
          <w:sz w:val="24"/>
          <w:szCs w:val="24"/>
        </w:rPr>
        <w:t>§ 2</w:t>
      </w:r>
      <w:r w:rsidR="00220A3F">
        <w:rPr>
          <w:b/>
          <w:sz w:val="24"/>
          <w:szCs w:val="24"/>
        </w:rPr>
        <w:t>8</w:t>
      </w:r>
      <w:r>
        <w:rPr>
          <w:b/>
          <w:sz w:val="24"/>
          <w:szCs w:val="24"/>
        </w:rPr>
        <w:t>.</w:t>
      </w:r>
      <w:r>
        <w:rPr>
          <w:sz w:val="24"/>
          <w:szCs w:val="24"/>
        </w:rPr>
        <w:t xml:space="preserve"> 1. Projekt uchwały winien zawierać:</w:t>
      </w:r>
    </w:p>
    <w:p w14:paraId="0000008D" w14:textId="77777777" w:rsidR="00226876" w:rsidRDefault="00000000">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tytuł uchwały, </w:t>
      </w:r>
    </w:p>
    <w:p w14:paraId="0000008E" w14:textId="77777777" w:rsidR="00226876" w:rsidRDefault="00000000">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podstawę prawną, </w:t>
      </w:r>
    </w:p>
    <w:p w14:paraId="0000008F" w14:textId="77777777" w:rsidR="00226876" w:rsidRDefault="00000000">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przepisy regulujące sprawy będące przedmiotem uchwały, </w:t>
      </w:r>
    </w:p>
    <w:p w14:paraId="00000090" w14:textId="77777777" w:rsidR="00226876" w:rsidRDefault="00000000">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wskazanie organu odpowiedzialnego za wykonanie uchwały, </w:t>
      </w:r>
    </w:p>
    <w:p w14:paraId="00000091" w14:textId="77777777" w:rsidR="00226876" w:rsidRDefault="00000000">
      <w:pPr>
        <w:numPr>
          <w:ilvl w:val="0"/>
          <w:numId w:val="4"/>
        </w:numPr>
        <w:pBdr>
          <w:top w:val="nil"/>
          <w:left w:val="nil"/>
          <w:bottom w:val="nil"/>
          <w:right w:val="nil"/>
          <w:between w:val="nil"/>
        </w:pBdr>
        <w:jc w:val="both"/>
        <w:rPr>
          <w:color w:val="000000"/>
          <w:sz w:val="24"/>
          <w:szCs w:val="24"/>
        </w:rPr>
      </w:pPr>
      <w:r>
        <w:rPr>
          <w:color w:val="000000"/>
          <w:sz w:val="24"/>
          <w:szCs w:val="24"/>
        </w:rPr>
        <w:t xml:space="preserve">określenie terminu wejścia w życie uchwały. </w:t>
      </w:r>
    </w:p>
    <w:p w14:paraId="584391B4" w14:textId="77777777" w:rsidR="004D6719" w:rsidRDefault="00000000">
      <w:pPr>
        <w:jc w:val="both"/>
        <w:rPr>
          <w:sz w:val="24"/>
          <w:szCs w:val="24"/>
        </w:rPr>
      </w:pPr>
      <w:r>
        <w:rPr>
          <w:sz w:val="24"/>
          <w:szCs w:val="24"/>
        </w:rPr>
        <w:t xml:space="preserve">2. Do projektu uchwały dołącza się uzasadnienie zawierające w szczególności: </w:t>
      </w:r>
    </w:p>
    <w:p w14:paraId="2A9BDFAC" w14:textId="77777777" w:rsidR="004D6719" w:rsidRDefault="00000000" w:rsidP="004D6719">
      <w:pPr>
        <w:pStyle w:val="Akapitzlist"/>
        <w:numPr>
          <w:ilvl w:val="0"/>
          <w:numId w:val="18"/>
        </w:numPr>
        <w:jc w:val="both"/>
        <w:rPr>
          <w:sz w:val="24"/>
          <w:szCs w:val="24"/>
        </w:rPr>
      </w:pPr>
      <w:r w:rsidRPr="004D6719">
        <w:rPr>
          <w:sz w:val="24"/>
          <w:szCs w:val="24"/>
        </w:rPr>
        <w:t xml:space="preserve">wskazanie potrzeby podjęcia uchwały, </w:t>
      </w:r>
    </w:p>
    <w:p w14:paraId="66173CD4" w14:textId="77777777" w:rsidR="004D6719" w:rsidRDefault="00000000" w:rsidP="004D6719">
      <w:pPr>
        <w:pStyle w:val="Akapitzlist"/>
        <w:numPr>
          <w:ilvl w:val="0"/>
          <w:numId w:val="18"/>
        </w:numPr>
        <w:jc w:val="both"/>
        <w:rPr>
          <w:sz w:val="24"/>
          <w:szCs w:val="24"/>
        </w:rPr>
      </w:pPr>
      <w:r w:rsidRPr="004D6719">
        <w:rPr>
          <w:sz w:val="24"/>
          <w:szCs w:val="24"/>
        </w:rPr>
        <w:t>oczekiwane skutki społeczne</w:t>
      </w:r>
      <w:r w:rsidR="004D6719">
        <w:rPr>
          <w:sz w:val="24"/>
          <w:szCs w:val="24"/>
        </w:rPr>
        <w:t>,</w:t>
      </w:r>
      <w:r w:rsidRPr="004D6719">
        <w:rPr>
          <w:sz w:val="24"/>
          <w:szCs w:val="24"/>
        </w:rPr>
        <w:t xml:space="preserve"> </w:t>
      </w:r>
    </w:p>
    <w:p w14:paraId="00000092" w14:textId="2829C92B" w:rsidR="00226876" w:rsidRPr="004D6719" w:rsidRDefault="00000000" w:rsidP="004D6719">
      <w:pPr>
        <w:pStyle w:val="Akapitzlist"/>
        <w:numPr>
          <w:ilvl w:val="0"/>
          <w:numId w:val="18"/>
        </w:numPr>
        <w:jc w:val="both"/>
        <w:rPr>
          <w:sz w:val="24"/>
          <w:szCs w:val="24"/>
        </w:rPr>
      </w:pPr>
      <w:r w:rsidRPr="004D6719">
        <w:rPr>
          <w:sz w:val="24"/>
          <w:szCs w:val="24"/>
        </w:rPr>
        <w:t>ewentualne skutki finansowe uchwały.</w:t>
      </w:r>
    </w:p>
    <w:p w14:paraId="00000093" w14:textId="77777777" w:rsidR="00226876" w:rsidRDefault="00000000">
      <w:pPr>
        <w:jc w:val="both"/>
        <w:rPr>
          <w:sz w:val="24"/>
          <w:szCs w:val="24"/>
        </w:rPr>
      </w:pPr>
      <w:r>
        <w:rPr>
          <w:sz w:val="24"/>
          <w:szCs w:val="24"/>
        </w:rPr>
        <w:lastRenderedPageBreak/>
        <w:t>3. Projekt uchwały wymaga opinii radcy prawnego co do zgodności uchwały z prawem.</w:t>
      </w:r>
    </w:p>
    <w:p w14:paraId="00000094" w14:textId="65BF3864" w:rsidR="00226876" w:rsidRDefault="00000000">
      <w:pPr>
        <w:jc w:val="both"/>
        <w:rPr>
          <w:sz w:val="24"/>
          <w:szCs w:val="24"/>
        </w:rPr>
      </w:pPr>
      <w:r>
        <w:rPr>
          <w:b/>
          <w:sz w:val="24"/>
          <w:szCs w:val="24"/>
        </w:rPr>
        <w:t xml:space="preserve">§ </w:t>
      </w:r>
      <w:r w:rsidR="00220A3F">
        <w:rPr>
          <w:b/>
          <w:sz w:val="24"/>
          <w:szCs w:val="24"/>
        </w:rPr>
        <w:t>29</w:t>
      </w:r>
      <w:r>
        <w:rPr>
          <w:b/>
          <w:sz w:val="24"/>
          <w:szCs w:val="24"/>
        </w:rPr>
        <w:t>.</w:t>
      </w:r>
      <w:r>
        <w:rPr>
          <w:sz w:val="24"/>
          <w:szCs w:val="24"/>
        </w:rPr>
        <w:t xml:space="preserve"> 1. Uchwały Rady podpisuje Przewodniczący.</w:t>
      </w:r>
    </w:p>
    <w:p w14:paraId="00000095" w14:textId="7AC62727" w:rsidR="00226876" w:rsidRDefault="00000000">
      <w:pPr>
        <w:jc w:val="both"/>
        <w:rPr>
          <w:sz w:val="24"/>
          <w:szCs w:val="24"/>
        </w:rPr>
      </w:pPr>
      <w:r>
        <w:rPr>
          <w:sz w:val="24"/>
          <w:szCs w:val="24"/>
        </w:rPr>
        <w:t xml:space="preserve">2. W przypadku nieobecności Przewodniczącego, uchwały podpisuje </w:t>
      </w:r>
      <w:r w:rsidR="00CC1513">
        <w:rPr>
          <w:sz w:val="24"/>
          <w:szCs w:val="24"/>
        </w:rPr>
        <w:t>w</w:t>
      </w:r>
      <w:r>
        <w:rPr>
          <w:sz w:val="24"/>
          <w:szCs w:val="24"/>
        </w:rPr>
        <w:t>iceprzewodniczący prowadzący sesję.</w:t>
      </w:r>
    </w:p>
    <w:p w14:paraId="00000096" w14:textId="6DE4D3FD" w:rsidR="00226876" w:rsidRDefault="00000000">
      <w:pPr>
        <w:jc w:val="both"/>
        <w:rPr>
          <w:sz w:val="24"/>
          <w:szCs w:val="24"/>
        </w:rPr>
      </w:pPr>
      <w:r>
        <w:rPr>
          <w:b/>
          <w:sz w:val="24"/>
          <w:szCs w:val="24"/>
        </w:rPr>
        <w:t>§ 3</w:t>
      </w:r>
      <w:r w:rsidR="00220A3F">
        <w:rPr>
          <w:b/>
          <w:sz w:val="24"/>
          <w:szCs w:val="24"/>
        </w:rPr>
        <w:t>0</w:t>
      </w:r>
      <w:r>
        <w:rPr>
          <w:b/>
          <w:sz w:val="24"/>
          <w:szCs w:val="24"/>
        </w:rPr>
        <w:t>.</w:t>
      </w:r>
      <w:r>
        <w:rPr>
          <w:sz w:val="24"/>
          <w:szCs w:val="24"/>
        </w:rPr>
        <w:t xml:space="preserve"> 1. Podjętym uchwałom nadaje się kolejne numery, podając cyframi rzymskimi numer sesji, cyframi arabskimi numer uchwały oraz rok podjęcia uchwały. Uchwałę opatruje się datą posiedzenia, na którym została przyjęta. Uchwały ewidencjonuje się w rejestrze uchwał                                         i przechowuje wraz z protokołami z sesji. Rejestr uchwał prowadzi Prezydent.</w:t>
      </w:r>
    </w:p>
    <w:p w14:paraId="00000097" w14:textId="77777777" w:rsidR="00226876" w:rsidRDefault="00000000">
      <w:pPr>
        <w:jc w:val="both"/>
        <w:rPr>
          <w:sz w:val="24"/>
          <w:szCs w:val="24"/>
        </w:rPr>
      </w:pPr>
      <w:r>
        <w:rPr>
          <w:sz w:val="24"/>
          <w:szCs w:val="24"/>
        </w:rPr>
        <w:t>2. Podjęte i podpisane uchwały zamieszcza się w Biuletynie Informacji Publicznej.</w:t>
      </w:r>
    </w:p>
    <w:p w14:paraId="00000098" w14:textId="579E6BE3" w:rsidR="00226876" w:rsidRDefault="00000000">
      <w:pPr>
        <w:jc w:val="both"/>
        <w:rPr>
          <w:sz w:val="24"/>
          <w:szCs w:val="24"/>
        </w:rPr>
      </w:pPr>
      <w:r>
        <w:rPr>
          <w:b/>
          <w:sz w:val="24"/>
          <w:szCs w:val="24"/>
        </w:rPr>
        <w:t>§ 3</w:t>
      </w:r>
      <w:r w:rsidR="00220A3F">
        <w:rPr>
          <w:b/>
          <w:sz w:val="24"/>
          <w:szCs w:val="24"/>
        </w:rPr>
        <w:t>1</w:t>
      </w:r>
      <w:r>
        <w:rPr>
          <w:b/>
          <w:sz w:val="24"/>
          <w:szCs w:val="24"/>
        </w:rPr>
        <w:t>.</w:t>
      </w:r>
      <w:r>
        <w:rPr>
          <w:sz w:val="24"/>
          <w:szCs w:val="24"/>
        </w:rPr>
        <w:t xml:space="preserve"> Oryginały uchwał Przewodniczący doręcza Prezydentowi najpóźniej w ciągu 7 dni od zakończenia sesji Rady.</w:t>
      </w:r>
    </w:p>
    <w:p w14:paraId="00000099" w14:textId="52C597F1" w:rsidR="00226876" w:rsidRDefault="00000000">
      <w:pPr>
        <w:jc w:val="both"/>
        <w:rPr>
          <w:sz w:val="24"/>
          <w:szCs w:val="24"/>
        </w:rPr>
      </w:pPr>
      <w:r>
        <w:rPr>
          <w:b/>
          <w:sz w:val="24"/>
          <w:szCs w:val="24"/>
        </w:rPr>
        <w:t>§ 3</w:t>
      </w:r>
      <w:r w:rsidR="00220A3F">
        <w:rPr>
          <w:b/>
          <w:sz w:val="24"/>
          <w:szCs w:val="24"/>
        </w:rPr>
        <w:t>2</w:t>
      </w:r>
      <w:r>
        <w:rPr>
          <w:b/>
          <w:sz w:val="24"/>
          <w:szCs w:val="24"/>
        </w:rPr>
        <w:t>.</w:t>
      </w:r>
      <w:r>
        <w:rPr>
          <w:sz w:val="24"/>
          <w:szCs w:val="24"/>
        </w:rPr>
        <w:t xml:space="preserve"> 1. Głosowanie jawne odbywa się za pomocą elektronicznego systemu głosowania umożliwiającego sporządzanie i utrwalanie imiennego wykazu głosowania </w:t>
      </w:r>
      <w:sdt>
        <w:sdtPr>
          <w:tag w:val="goog_rdk_70"/>
          <w:id w:val="-1564709156"/>
        </w:sdtPr>
        <w:sdtContent/>
      </w:sdt>
      <w:r>
        <w:rPr>
          <w:sz w:val="24"/>
          <w:szCs w:val="24"/>
        </w:rPr>
        <w:t>Radnych. Za głosy oddane uznaje się te, które oddano: „za”, „przeciw”, „wstrzymuję się”.</w:t>
      </w:r>
      <w:r w:rsidR="004D6719" w:rsidRPr="004D6719">
        <w:t xml:space="preserve"> </w:t>
      </w:r>
    </w:p>
    <w:p w14:paraId="0000009A" w14:textId="06EA3F42" w:rsidR="00226876" w:rsidRDefault="00000000">
      <w:pPr>
        <w:jc w:val="both"/>
        <w:rPr>
          <w:sz w:val="24"/>
          <w:szCs w:val="24"/>
        </w:rPr>
      </w:pPr>
      <w:r>
        <w:rPr>
          <w:sz w:val="24"/>
          <w:szCs w:val="24"/>
        </w:rPr>
        <w:t xml:space="preserve">2. W przypadku, gdy z przyczyn technicznych, głosowanie za pomocą  elektronicznego systemu głosowania nie jest możliwe, przeprowadza się głosowanie jawne imienne. Wskazany przez Przewodniczącego </w:t>
      </w:r>
      <w:r w:rsidR="00CC1513">
        <w:rPr>
          <w:sz w:val="24"/>
          <w:szCs w:val="24"/>
        </w:rPr>
        <w:t>w</w:t>
      </w:r>
      <w:r>
        <w:rPr>
          <w:sz w:val="24"/>
          <w:szCs w:val="24"/>
        </w:rPr>
        <w:t xml:space="preserve">iceprzewodniczący wyczytuje kolejno nazwiska </w:t>
      </w:r>
      <w:sdt>
        <w:sdtPr>
          <w:tag w:val="goog_rdk_72"/>
          <w:id w:val="522900252"/>
        </w:sdtPr>
        <w:sdtContent/>
      </w:sdt>
      <w:r>
        <w:rPr>
          <w:sz w:val="24"/>
          <w:szCs w:val="24"/>
        </w:rPr>
        <w:t xml:space="preserve">Radnych i odnotowuje, czy </w:t>
      </w:r>
      <w:sdt>
        <w:sdtPr>
          <w:tag w:val="goog_rdk_73"/>
          <w:id w:val="-1244490290"/>
        </w:sdtPr>
        <w:sdtContent/>
      </w:sdt>
      <w:r>
        <w:rPr>
          <w:sz w:val="24"/>
          <w:szCs w:val="24"/>
        </w:rPr>
        <w:t>Radny oddał głos: „za”, „przeciw”, „wstrzymuję się”.</w:t>
      </w:r>
    </w:p>
    <w:p w14:paraId="0000009B" w14:textId="2DE911C5" w:rsidR="00226876" w:rsidRDefault="00000000">
      <w:pPr>
        <w:jc w:val="both"/>
        <w:rPr>
          <w:sz w:val="24"/>
          <w:szCs w:val="24"/>
        </w:rPr>
      </w:pPr>
      <w:r>
        <w:rPr>
          <w:sz w:val="24"/>
          <w:szCs w:val="24"/>
        </w:rPr>
        <w:t xml:space="preserve">3. Wyznaczony </w:t>
      </w:r>
      <w:r w:rsidR="00CC1513">
        <w:rPr>
          <w:sz w:val="24"/>
          <w:szCs w:val="24"/>
        </w:rPr>
        <w:t>w</w:t>
      </w:r>
      <w:r>
        <w:rPr>
          <w:sz w:val="24"/>
          <w:szCs w:val="24"/>
        </w:rPr>
        <w:t>iceprzewodniczący sumuje oddane głosy, ustalając wynik głosowania, który przekazuje Przewodniczącemu.</w:t>
      </w:r>
    </w:p>
    <w:p w14:paraId="0000009C" w14:textId="77777777" w:rsidR="00226876" w:rsidRDefault="00000000">
      <w:pPr>
        <w:jc w:val="both"/>
        <w:rPr>
          <w:sz w:val="24"/>
          <w:szCs w:val="24"/>
        </w:rPr>
      </w:pPr>
      <w:r>
        <w:rPr>
          <w:sz w:val="24"/>
          <w:szCs w:val="24"/>
        </w:rPr>
        <w:t>4. Wyniki głosowania jawnego ogłasza Przewodniczący niezwłocznie po przeprowadzeniu głosowania i odnotowuje się w protokole z sesji.</w:t>
      </w:r>
    </w:p>
    <w:p w14:paraId="0000009D" w14:textId="47285842" w:rsidR="00226876" w:rsidRDefault="00000000">
      <w:pPr>
        <w:jc w:val="both"/>
        <w:rPr>
          <w:sz w:val="24"/>
          <w:szCs w:val="24"/>
        </w:rPr>
      </w:pPr>
      <w:r>
        <w:rPr>
          <w:b/>
          <w:sz w:val="24"/>
          <w:szCs w:val="24"/>
        </w:rPr>
        <w:t>§ 3</w:t>
      </w:r>
      <w:r w:rsidR="00220A3F">
        <w:rPr>
          <w:b/>
          <w:sz w:val="24"/>
          <w:szCs w:val="24"/>
        </w:rPr>
        <w:t>3</w:t>
      </w:r>
      <w:r>
        <w:rPr>
          <w:b/>
          <w:sz w:val="24"/>
          <w:szCs w:val="24"/>
        </w:rPr>
        <w:t>.</w:t>
      </w:r>
      <w:r>
        <w:rPr>
          <w:sz w:val="24"/>
          <w:szCs w:val="24"/>
        </w:rPr>
        <w:t xml:space="preserve"> 1. W głosowaniu tajnym </w:t>
      </w:r>
      <w:sdt>
        <w:sdtPr>
          <w:tag w:val="goog_rdk_74"/>
          <w:id w:val="-561260266"/>
        </w:sdtPr>
        <w:sdtContent/>
      </w:sdt>
      <w:r>
        <w:rPr>
          <w:sz w:val="24"/>
          <w:szCs w:val="24"/>
        </w:rPr>
        <w:t>Radni głosują za pomocą kart opatrzonych pieczęcią Rady.</w:t>
      </w:r>
    </w:p>
    <w:p w14:paraId="0000009E" w14:textId="77777777" w:rsidR="00226876" w:rsidRDefault="00000000">
      <w:pPr>
        <w:jc w:val="both"/>
        <w:rPr>
          <w:sz w:val="24"/>
          <w:szCs w:val="24"/>
        </w:rPr>
      </w:pPr>
      <w:r>
        <w:rPr>
          <w:sz w:val="24"/>
          <w:szCs w:val="24"/>
        </w:rPr>
        <w:t xml:space="preserve">2. Głosowanie tajne przeprowadza komisja skrutacyjna wybrana przez Radę spośród Radnych. Komisja skrutacyjna wybiera przewodniczącego </w:t>
      </w:r>
      <w:sdt>
        <w:sdtPr>
          <w:tag w:val="goog_rdk_75"/>
          <w:id w:val="1193117391"/>
        </w:sdtPr>
        <w:sdtContent/>
      </w:sdt>
      <w:r>
        <w:rPr>
          <w:sz w:val="24"/>
          <w:szCs w:val="24"/>
        </w:rPr>
        <w:t>Komisji.</w:t>
      </w:r>
    </w:p>
    <w:p w14:paraId="0000009F" w14:textId="77777777" w:rsidR="00226876" w:rsidRDefault="00000000">
      <w:pPr>
        <w:jc w:val="both"/>
        <w:rPr>
          <w:sz w:val="24"/>
          <w:szCs w:val="24"/>
        </w:rPr>
      </w:pPr>
      <w:r>
        <w:rPr>
          <w:sz w:val="24"/>
          <w:szCs w:val="24"/>
        </w:rPr>
        <w:t xml:space="preserve">3. Kart do głosowania nie może być więcej niż </w:t>
      </w:r>
      <w:sdt>
        <w:sdtPr>
          <w:tag w:val="goog_rdk_76"/>
          <w:id w:val="390772149"/>
        </w:sdtPr>
        <w:sdtContent/>
      </w:sdt>
      <w:r>
        <w:rPr>
          <w:sz w:val="24"/>
          <w:szCs w:val="24"/>
        </w:rPr>
        <w:t>Radnych obecnych na sesji.</w:t>
      </w:r>
    </w:p>
    <w:p w14:paraId="000000A0" w14:textId="77777777" w:rsidR="00226876" w:rsidRDefault="00000000">
      <w:pPr>
        <w:jc w:val="both"/>
        <w:rPr>
          <w:sz w:val="24"/>
          <w:szCs w:val="24"/>
        </w:rPr>
      </w:pPr>
      <w:r>
        <w:rPr>
          <w:sz w:val="24"/>
          <w:szCs w:val="24"/>
        </w:rPr>
        <w:t>4. Radni w głosowaniu tajnym oddają głos poprzez wrzucenie karty, po wyczytaniu z listy obecności przez jednego z członków komisji skrutacyjnej. Radni są zobowiązani do zachowania wymogu tajności głosowania.</w:t>
      </w:r>
    </w:p>
    <w:p w14:paraId="000000A1" w14:textId="772EFB99" w:rsidR="00226876" w:rsidRDefault="00000000">
      <w:pPr>
        <w:jc w:val="both"/>
        <w:rPr>
          <w:sz w:val="24"/>
          <w:szCs w:val="24"/>
        </w:rPr>
      </w:pPr>
      <w:r>
        <w:rPr>
          <w:sz w:val="24"/>
          <w:szCs w:val="24"/>
        </w:rPr>
        <w:t xml:space="preserve">5. Po przeliczeniu głosów komisja skrutacyjna sporządza protokół, </w:t>
      </w:r>
      <w:r w:rsidR="00496740">
        <w:rPr>
          <w:sz w:val="24"/>
          <w:szCs w:val="24"/>
        </w:rPr>
        <w:t xml:space="preserve">który stanowi załącznik do protokołu z sesji. </w:t>
      </w:r>
    </w:p>
    <w:p w14:paraId="000000A2" w14:textId="15C52AFF" w:rsidR="00226876" w:rsidRDefault="00000000">
      <w:pPr>
        <w:jc w:val="both"/>
        <w:rPr>
          <w:sz w:val="24"/>
          <w:szCs w:val="24"/>
        </w:rPr>
      </w:pPr>
      <w:r>
        <w:rPr>
          <w:sz w:val="24"/>
          <w:szCs w:val="24"/>
        </w:rPr>
        <w:t>6. Przewodniczący komisji skrutacyjnej ogłasza wyniki głosowania tajnego niezwłocznie po ich ustaleniu</w:t>
      </w:r>
      <w:r w:rsidR="00496740">
        <w:rPr>
          <w:sz w:val="24"/>
          <w:szCs w:val="24"/>
        </w:rPr>
        <w:t xml:space="preserve"> poprzez odczytanie protokołu</w:t>
      </w:r>
      <w:r>
        <w:rPr>
          <w:sz w:val="24"/>
          <w:szCs w:val="24"/>
        </w:rPr>
        <w:t>.</w:t>
      </w:r>
    </w:p>
    <w:p w14:paraId="000000A3" w14:textId="5353F667" w:rsidR="00226876" w:rsidRDefault="00000000">
      <w:pPr>
        <w:jc w:val="both"/>
        <w:rPr>
          <w:sz w:val="24"/>
          <w:szCs w:val="24"/>
        </w:rPr>
      </w:pPr>
      <w:r>
        <w:rPr>
          <w:sz w:val="24"/>
          <w:szCs w:val="24"/>
        </w:rPr>
        <w:t xml:space="preserve">7. </w:t>
      </w:r>
      <w:sdt>
        <w:sdtPr>
          <w:tag w:val="goog_rdk_77"/>
          <w:id w:val="-1139345860"/>
        </w:sdtPr>
        <w:sdtContent/>
      </w:sdt>
      <w:r w:rsidR="00496740">
        <w:rPr>
          <w:sz w:val="24"/>
          <w:szCs w:val="24"/>
        </w:rPr>
        <w:t>Jeżeli głosowanie odpowiada warunkom określonym w przepisach prawa, oznacza to przyjęcie uchwały odpowiedniej treści</w:t>
      </w:r>
      <w:r>
        <w:rPr>
          <w:sz w:val="24"/>
          <w:szCs w:val="24"/>
        </w:rPr>
        <w:t>.</w:t>
      </w:r>
    </w:p>
    <w:p w14:paraId="000000A4" w14:textId="7D3D7A5E" w:rsidR="00226876" w:rsidRDefault="00000000">
      <w:pPr>
        <w:jc w:val="both"/>
        <w:rPr>
          <w:sz w:val="24"/>
          <w:szCs w:val="24"/>
        </w:rPr>
      </w:pPr>
      <w:r>
        <w:rPr>
          <w:b/>
          <w:sz w:val="24"/>
          <w:szCs w:val="24"/>
        </w:rPr>
        <w:lastRenderedPageBreak/>
        <w:t>§ 3</w:t>
      </w:r>
      <w:r w:rsidR="000A110F">
        <w:rPr>
          <w:b/>
          <w:sz w:val="24"/>
          <w:szCs w:val="24"/>
        </w:rPr>
        <w:t>4</w:t>
      </w:r>
      <w:r>
        <w:rPr>
          <w:b/>
          <w:sz w:val="24"/>
          <w:szCs w:val="24"/>
        </w:rPr>
        <w:t xml:space="preserve">. </w:t>
      </w:r>
      <w:r>
        <w:rPr>
          <w:sz w:val="24"/>
          <w:szCs w:val="24"/>
        </w:rPr>
        <w:t>1.</w:t>
      </w:r>
      <w:r>
        <w:t xml:space="preserve"> </w:t>
      </w:r>
      <w:r>
        <w:rPr>
          <w:sz w:val="24"/>
          <w:szCs w:val="24"/>
        </w:rPr>
        <w:t>Głosowanie bezwzględną większością głosów oznacza, że przyjęty zostaje wniosek, który uzyskał</w:t>
      </w:r>
      <w:r w:rsidR="000A110F">
        <w:rPr>
          <w:sz w:val="24"/>
          <w:szCs w:val="24"/>
        </w:rPr>
        <w:t xml:space="preserve"> więcej głosów „za” niż łącznie oddano głosów „przeciw” i „wstrzymujących się”. </w:t>
      </w:r>
    </w:p>
    <w:p w14:paraId="000000A5" w14:textId="77777777" w:rsidR="00226876" w:rsidRDefault="00000000">
      <w:pPr>
        <w:jc w:val="both"/>
        <w:rPr>
          <w:sz w:val="24"/>
          <w:szCs w:val="24"/>
        </w:rPr>
      </w:pPr>
      <w:r>
        <w:rPr>
          <w:sz w:val="24"/>
          <w:szCs w:val="24"/>
        </w:rPr>
        <w:t>2. Głosowanie bezwzględną większością głosów ustawowego składu Rady oznacza, że przechodzi wniosek, który uzyskał co najmniej 12 ważnie oddanych głosów za przyjęciem wniosku.</w:t>
      </w:r>
    </w:p>
    <w:p w14:paraId="000000A6" w14:textId="34E2D52B" w:rsidR="00226876" w:rsidRDefault="00000000">
      <w:pPr>
        <w:jc w:val="both"/>
        <w:rPr>
          <w:sz w:val="24"/>
          <w:szCs w:val="24"/>
        </w:rPr>
      </w:pPr>
      <w:r>
        <w:rPr>
          <w:b/>
          <w:sz w:val="24"/>
          <w:szCs w:val="24"/>
        </w:rPr>
        <w:t>§ 3</w:t>
      </w:r>
      <w:r w:rsidR="000A110F">
        <w:rPr>
          <w:b/>
          <w:sz w:val="24"/>
          <w:szCs w:val="24"/>
        </w:rPr>
        <w:t>5</w:t>
      </w:r>
      <w:r>
        <w:rPr>
          <w:b/>
          <w:sz w:val="24"/>
          <w:szCs w:val="24"/>
        </w:rPr>
        <w:t>.</w:t>
      </w:r>
      <w:r>
        <w:rPr>
          <w:sz w:val="24"/>
          <w:szCs w:val="24"/>
        </w:rPr>
        <w:t xml:space="preserve"> 1. Z przebiegu sesji sporządza się protokół.</w:t>
      </w:r>
    </w:p>
    <w:p w14:paraId="000000A7" w14:textId="77777777" w:rsidR="00226876" w:rsidRDefault="00000000">
      <w:pPr>
        <w:jc w:val="both"/>
        <w:rPr>
          <w:sz w:val="24"/>
          <w:szCs w:val="24"/>
        </w:rPr>
      </w:pPr>
      <w:r>
        <w:rPr>
          <w:sz w:val="24"/>
          <w:szCs w:val="24"/>
        </w:rPr>
        <w:t>2. Protokół z sesji Rady winien w szczególności zawierać:</w:t>
      </w:r>
    </w:p>
    <w:p w14:paraId="000000A8" w14:textId="77777777" w:rsidR="00226876" w:rsidRDefault="00000000">
      <w:pPr>
        <w:numPr>
          <w:ilvl w:val="0"/>
          <w:numId w:val="5"/>
        </w:numPr>
        <w:pBdr>
          <w:top w:val="nil"/>
          <w:left w:val="nil"/>
          <w:bottom w:val="nil"/>
          <w:right w:val="nil"/>
          <w:between w:val="nil"/>
        </w:pBdr>
        <w:spacing w:after="0"/>
        <w:jc w:val="both"/>
        <w:rPr>
          <w:color w:val="000000"/>
          <w:sz w:val="24"/>
          <w:szCs w:val="24"/>
        </w:rPr>
      </w:pPr>
      <w:r>
        <w:rPr>
          <w:color w:val="000000"/>
          <w:sz w:val="24"/>
          <w:szCs w:val="24"/>
        </w:rPr>
        <w:t>określenie numeru, daty i miejsca odbywania sesji, godziny jej rozpoczęcia i zakończenia, imię i nazwisko Przewodniczącego oraz osoby sporządzającej protokół;</w:t>
      </w:r>
    </w:p>
    <w:p w14:paraId="000000A9" w14:textId="77777777" w:rsidR="00226876" w:rsidRDefault="00000000">
      <w:pPr>
        <w:numPr>
          <w:ilvl w:val="0"/>
          <w:numId w:val="5"/>
        </w:numPr>
        <w:pBdr>
          <w:top w:val="nil"/>
          <w:left w:val="nil"/>
          <w:bottom w:val="nil"/>
          <w:right w:val="nil"/>
          <w:between w:val="nil"/>
        </w:pBdr>
        <w:spacing w:after="0"/>
        <w:jc w:val="both"/>
        <w:rPr>
          <w:color w:val="000000"/>
          <w:sz w:val="24"/>
          <w:szCs w:val="24"/>
        </w:rPr>
      </w:pPr>
      <w:r>
        <w:rPr>
          <w:color w:val="000000"/>
          <w:sz w:val="24"/>
          <w:szCs w:val="24"/>
        </w:rPr>
        <w:t>stwierdzenie prawomocności obrad;</w:t>
      </w:r>
    </w:p>
    <w:p w14:paraId="000000AA" w14:textId="77777777" w:rsidR="00226876" w:rsidRDefault="00000000">
      <w:pPr>
        <w:numPr>
          <w:ilvl w:val="0"/>
          <w:numId w:val="5"/>
        </w:numPr>
        <w:pBdr>
          <w:top w:val="nil"/>
          <w:left w:val="nil"/>
          <w:bottom w:val="nil"/>
          <w:right w:val="nil"/>
          <w:between w:val="nil"/>
        </w:pBdr>
        <w:spacing w:after="0"/>
        <w:jc w:val="both"/>
        <w:rPr>
          <w:color w:val="000000"/>
          <w:sz w:val="24"/>
          <w:szCs w:val="24"/>
        </w:rPr>
      </w:pPr>
      <w:r>
        <w:rPr>
          <w:color w:val="000000"/>
          <w:sz w:val="24"/>
          <w:szCs w:val="24"/>
        </w:rPr>
        <w:t>odnotowanie przyjęcia protokołu z poprzedniej sesji;</w:t>
      </w:r>
    </w:p>
    <w:p w14:paraId="000000AB" w14:textId="77777777" w:rsidR="00226876" w:rsidRDefault="00000000">
      <w:pPr>
        <w:numPr>
          <w:ilvl w:val="0"/>
          <w:numId w:val="5"/>
        </w:numPr>
        <w:pBdr>
          <w:top w:val="nil"/>
          <w:left w:val="nil"/>
          <w:bottom w:val="nil"/>
          <w:right w:val="nil"/>
          <w:between w:val="nil"/>
        </w:pBdr>
        <w:spacing w:after="0"/>
        <w:jc w:val="both"/>
        <w:rPr>
          <w:color w:val="000000"/>
          <w:sz w:val="24"/>
          <w:szCs w:val="24"/>
        </w:rPr>
      </w:pPr>
      <w:r>
        <w:rPr>
          <w:color w:val="000000"/>
          <w:sz w:val="24"/>
          <w:szCs w:val="24"/>
        </w:rPr>
        <w:t>przyjęty porządek obrad;</w:t>
      </w:r>
    </w:p>
    <w:p w14:paraId="000000AC" w14:textId="77777777" w:rsidR="00226876" w:rsidRDefault="00000000">
      <w:pPr>
        <w:numPr>
          <w:ilvl w:val="0"/>
          <w:numId w:val="5"/>
        </w:numPr>
        <w:pBdr>
          <w:top w:val="nil"/>
          <w:left w:val="nil"/>
          <w:bottom w:val="nil"/>
          <w:right w:val="nil"/>
          <w:between w:val="nil"/>
        </w:pBdr>
        <w:spacing w:after="0"/>
        <w:jc w:val="both"/>
        <w:rPr>
          <w:color w:val="000000"/>
          <w:sz w:val="24"/>
          <w:szCs w:val="24"/>
        </w:rPr>
      </w:pPr>
      <w:r>
        <w:rPr>
          <w:color w:val="000000"/>
          <w:sz w:val="24"/>
          <w:szCs w:val="24"/>
        </w:rPr>
        <w:t>przebieg obrad, a w szczególności:</w:t>
      </w:r>
    </w:p>
    <w:p w14:paraId="000000AD" w14:textId="77777777" w:rsidR="00226876" w:rsidRDefault="00000000">
      <w:pPr>
        <w:numPr>
          <w:ilvl w:val="0"/>
          <w:numId w:val="6"/>
        </w:numPr>
        <w:pBdr>
          <w:top w:val="nil"/>
          <w:left w:val="nil"/>
          <w:bottom w:val="nil"/>
          <w:right w:val="nil"/>
          <w:between w:val="nil"/>
        </w:pBdr>
        <w:spacing w:after="0"/>
        <w:ind w:left="993" w:hanging="283"/>
        <w:jc w:val="both"/>
        <w:rPr>
          <w:color w:val="000000"/>
          <w:sz w:val="24"/>
          <w:szCs w:val="24"/>
        </w:rPr>
      </w:pPr>
      <w:r>
        <w:rPr>
          <w:color w:val="000000"/>
          <w:sz w:val="24"/>
          <w:szCs w:val="24"/>
        </w:rPr>
        <w:t>zwięzły zapis wystąpienia referującego sprawę, a także prezentujących opinie komisji</w:t>
      </w:r>
      <w:sdt>
        <w:sdtPr>
          <w:tag w:val="goog_rdk_83"/>
          <w:id w:val="-866367026"/>
        </w:sdtPr>
        <w:sdtContent/>
      </w:sdt>
      <w:r>
        <w:rPr>
          <w:color w:val="000000"/>
          <w:sz w:val="24"/>
          <w:szCs w:val="24"/>
        </w:rPr>
        <w:t>;</w:t>
      </w:r>
    </w:p>
    <w:p w14:paraId="000000AE" w14:textId="77777777" w:rsidR="00226876" w:rsidRDefault="00000000">
      <w:pPr>
        <w:numPr>
          <w:ilvl w:val="0"/>
          <w:numId w:val="6"/>
        </w:numPr>
        <w:pBdr>
          <w:top w:val="nil"/>
          <w:left w:val="nil"/>
          <w:bottom w:val="nil"/>
          <w:right w:val="nil"/>
          <w:between w:val="nil"/>
        </w:pBdr>
        <w:spacing w:after="0"/>
        <w:ind w:left="993" w:hanging="283"/>
        <w:jc w:val="both"/>
        <w:rPr>
          <w:color w:val="000000"/>
          <w:sz w:val="24"/>
          <w:szCs w:val="24"/>
        </w:rPr>
      </w:pPr>
      <w:r>
        <w:rPr>
          <w:color w:val="000000"/>
          <w:sz w:val="24"/>
          <w:szCs w:val="24"/>
        </w:rPr>
        <w:t>wskazanie osób zabierających głos w dyskusji, w tym zadających pytania i odpowiadających oraz streszczenie ich wypowiedzi;</w:t>
      </w:r>
    </w:p>
    <w:p w14:paraId="000000AF" w14:textId="77777777" w:rsidR="00226876" w:rsidRDefault="00000000">
      <w:pPr>
        <w:numPr>
          <w:ilvl w:val="0"/>
          <w:numId w:val="6"/>
        </w:numPr>
        <w:pBdr>
          <w:top w:val="nil"/>
          <w:left w:val="nil"/>
          <w:bottom w:val="nil"/>
          <w:right w:val="nil"/>
          <w:between w:val="nil"/>
        </w:pBdr>
        <w:spacing w:after="0"/>
        <w:ind w:left="993" w:hanging="283"/>
        <w:jc w:val="both"/>
        <w:rPr>
          <w:color w:val="000000"/>
          <w:sz w:val="24"/>
          <w:szCs w:val="24"/>
        </w:rPr>
      </w:pPr>
      <w:r>
        <w:rPr>
          <w:color w:val="000000"/>
          <w:sz w:val="24"/>
          <w:szCs w:val="24"/>
        </w:rPr>
        <w:t xml:space="preserve">na wniosek </w:t>
      </w:r>
      <w:sdt>
        <w:sdtPr>
          <w:tag w:val="goog_rdk_84"/>
          <w:id w:val="2119016945"/>
        </w:sdtPr>
        <w:sdtContent/>
      </w:sdt>
      <w:r>
        <w:rPr>
          <w:color w:val="000000"/>
          <w:sz w:val="24"/>
          <w:szCs w:val="24"/>
        </w:rPr>
        <w:t>Radnego lub innej osoby – dosłowny zapis jego głosu w dyskusji;</w:t>
      </w:r>
    </w:p>
    <w:p w14:paraId="000000B0" w14:textId="77777777" w:rsidR="00226876" w:rsidRDefault="00000000">
      <w:pPr>
        <w:numPr>
          <w:ilvl w:val="0"/>
          <w:numId w:val="6"/>
        </w:numPr>
        <w:pBdr>
          <w:top w:val="nil"/>
          <w:left w:val="nil"/>
          <w:bottom w:val="nil"/>
          <w:right w:val="nil"/>
          <w:between w:val="nil"/>
        </w:pBdr>
        <w:spacing w:after="0"/>
        <w:ind w:left="993" w:hanging="283"/>
        <w:jc w:val="both"/>
        <w:rPr>
          <w:color w:val="000000"/>
          <w:sz w:val="24"/>
          <w:szCs w:val="24"/>
        </w:rPr>
      </w:pPr>
      <w:r>
        <w:rPr>
          <w:color w:val="000000"/>
          <w:sz w:val="24"/>
          <w:szCs w:val="24"/>
        </w:rPr>
        <w:t>teksty zgłoszonych i uchwalonych wniosków;</w:t>
      </w:r>
    </w:p>
    <w:p w14:paraId="000000B1" w14:textId="77777777" w:rsidR="00226876" w:rsidRDefault="00000000">
      <w:pPr>
        <w:numPr>
          <w:ilvl w:val="0"/>
          <w:numId w:val="6"/>
        </w:numPr>
        <w:pBdr>
          <w:top w:val="nil"/>
          <w:left w:val="nil"/>
          <w:bottom w:val="nil"/>
          <w:right w:val="nil"/>
          <w:between w:val="nil"/>
        </w:pBdr>
        <w:ind w:left="993" w:hanging="283"/>
        <w:jc w:val="both"/>
        <w:rPr>
          <w:color w:val="000000"/>
          <w:sz w:val="24"/>
          <w:szCs w:val="24"/>
        </w:rPr>
      </w:pPr>
      <w:r>
        <w:rPr>
          <w:color w:val="000000"/>
          <w:sz w:val="24"/>
          <w:szCs w:val="24"/>
        </w:rPr>
        <w:t xml:space="preserve">przebieg głosowania nad poszczególnymi uchwałami z podaniem wyników głosowania, w tym imienne wykazy głosowań </w:t>
      </w:r>
      <w:sdt>
        <w:sdtPr>
          <w:tag w:val="goog_rdk_85"/>
          <w:id w:val="1554117367"/>
        </w:sdtPr>
        <w:sdtContent/>
      </w:sdt>
      <w:r>
        <w:rPr>
          <w:color w:val="000000"/>
          <w:sz w:val="24"/>
          <w:szCs w:val="24"/>
        </w:rPr>
        <w:t>Radnych;</w:t>
      </w:r>
    </w:p>
    <w:p w14:paraId="19A3AD53" w14:textId="77777777" w:rsidR="00496740" w:rsidRDefault="00000000">
      <w:pPr>
        <w:jc w:val="both"/>
        <w:rPr>
          <w:sz w:val="24"/>
          <w:szCs w:val="24"/>
        </w:rPr>
      </w:pPr>
      <w:r>
        <w:rPr>
          <w:sz w:val="24"/>
          <w:szCs w:val="24"/>
        </w:rPr>
        <w:t xml:space="preserve">3. Do protokołu dołącza się: </w:t>
      </w:r>
    </w:p>
    <w:p w14:paraId="46906C06" w14:textId="77777777" w:rsidR="00496740" w:rsidRDefault="00000000" w:rsidP="00496740">
      <w:pPr>
        <w:pStyle w:val="Akapitzlist"/>
        <w:numPr>
          <w:ilvl w:val="0"/>
          <w:numId w:val="19"/>
        </w:numPr>
        <w:jc w:val="both"/>
        <w:rPr>
          <w:sz w:val="24"/>
          <w:szCs w:val="24"/>
        </w:rPr>
      </w:pPr>
      <w:r w:rsidRPr="00496740">
        <w:rPr>
          <w:sz w:val="24"/>
          <w:szCs w:val="24"/>
        </w:rPr>
        <w:t xml:space="preserve">listę obecności radnych, </w:t>
      </w:r>
    </w:p>
    <w:p w14:paraId="150ED918" w14:textId="77777777" w:rsidR="00496740" w:rsidRDefault="00000000" w:rsidP="00496740">
      <w:pPr>
        <w:pStyle w:val="Akapitzlist"/>
        <w:numPr>
          <w:ilvl w:val="0"/>
          <w:numId w:val="19"/>
        </w:numPr>
        <w:jc w:val="both"/>
        <w:rPr>
          <w:sz w:val="24"/>
          <w:szCs w:val="24"/>
        </w:rPr>
      </w:pPr>
      <w:r w:rsidRPr="00496740">
        <w:rPr>
          <w:sz w:val="24"/>
          <w:szCs w:val="24"/>
        </w:rPr>
        <w:t xml:space="preserve">listę zaproszonych gości, </w:t>
      </w:r>
    </w:p>
    <w:p w14:paraId="4313B698" w14:textId="77777777" w:rsidR="00496740" w:rsidRDefault="00000000" w:rsidP="00496740">
      <w:pPr>
        <w:pStyle w:val="Akapitzlist"/>
        <w:numPr>
          <w:ilvl w:val="0"/>
          <w:numId w:val="19"/>
        </w:numPr>
        <w:jc w:val="both"/>
        <w:rPr>
          <w:sz w:val="24"/>
          <w:szCs w:val="24"/>
        </w:rPr>
      </w:pPr>
      <w:r w:rsidRPr="00496740">
        <w:rPr>
          <w:sz w:val="24"/>
          <w:szCs w:val="24"/>
        </w:rPr>
        <w:t xml:space="preserve">teksty uchwał przyjętych przez Radę, </w:t>
      </w:r>
    </w:p>
    <w:p w14:paraId="3FF59432" w14:textId="77777777" w:rsidR="00496740" w:rsidRDefault="00000000" w:rsidP="00496740">
      <w:pPr>
        <w:pStyle w:val="Akapitzlist"/>
        <w:numPr>
          <w:ilvl w:val="0"/>
          <w:numId w:val="19"/>
        </w:numPr>
        <w:jc w:val="both"/>
        <w:rPr>
          <w:sz w:val="24"/>
          <w:szCs w:val="24"/>
        </w:rPr>
      </w:pPr>
      <w:r w:rsidRPr="00496740">
        <w:rPr>
          <w:sz w:val="24"/>
          <w:szCs w:val="24"/>
        </w:rPr>
        <w:t xml:space="preserve">protokoły głosowań tajnych, </w:t>
      </w:r>
    </w:p>
    <w:p w14:paraId="6673FC9B" w14:textId="77777777" w:rsidR="00496740" w:rsidRDefault="00000000" w:rsidP="00496740">
      <w:pPr>
        <w:pStyle w:val="Akapitzlist"/>
        <w:numPr>
          <w:ilvl w:val="0"/>
          <w:numId w:val="19"/>
        </w:numPr>
        <w:jc w:val="both"/>
        <w:rPr>
          <w:sz w:val="24"/>
          <w:szCs w:val="24"/>
        </w:rPr>
      </w:pPr>
      <w:r w:rsidRPr="00496740">
        <w:rPr>
          <w:sz w:val="24"/>
          <w:szCs w:val="24"/>
        </w:rPr>
        <w:t xml:space="preserve">zgłoszone na piśmie wnioski niewygłoszone przez radnych, </w:t>
      </w:r>
    </w:p>
    <w:p w14:paraId="000000B2" w14:textId="4B430DC4" w:rsidR="00226876" w:rsidRPr="00496740" w:rsidRDefault="00000000" w:rsidP="00496740">
      <w:pPr>
        <w:pStyle w:val="Akapitzlist"/>
        <w:numPr>
          <w:ilvl w:val="0"/>
          <w:numId w:val="19"/>
        </w:numPr>
        <w:jc w:val="both"/>
        <w:rPr>
          <w:sz w:val="24"/>
          <w:szCs w:val="24"/>
        </w:rPr>
      </w:pPr>
      <w:r w:rsidRPr="00496740">
        <w:rPr>
          <w:sz w:val="24"/>
          <w:szCs w:val="24"/>
        </w:rPr>
        <w:t>interpelacje, oświadczenia i inne dokumenty złożone na ręce Przewodniczącego.</w:t>
      </w:r>
    </w:p>
    <w:p w14:paraId="000000B3" w14:textId="77777777" w:rsidR="00226876" w:rsidRDefault="00000000">
      <w:pPr>
        <w:jc w:val="both"/>
        <w:rPr>
          <w:sz w:val="24"/>
          <w:szCs w:val="24"/>
        </w:rPr>
      </w:pPr>
      <w:r>
        <w:rPr>
          <w:sz w:val="24"/>
          <w:szCs w:val="24"/>
        </w:rPr>
        <w:t>4. Protokół z sesji wykłada się do publicznego wglądu w Biurze Rady Miasta, w godzinach pracy Urzędu.</w:t>
      </w:r>
    </w:p>
    <w:p w14:paraId="000000B4" w14:textId="77777777" w:rsidR="00226876" w:rsidRDefault="00000000">
      <w:pPr>
        <w:jc w:val="both"/>
        <w:rPr>
          <w:sz w:val="24"/>
          <w:szCs w:val="24"/>
        </w:rPr>
      </w:pPr>
      <w:r>
        <w:rPr>
          <w:sz w:val="24"/>
          <w:szCs w:val="24"/>
        </w:rPr>
        <w:t xml:space="preserve">5. Protokół z poprzedniej sesji jest przyjmowany przez Radę na następnej sesji. Poprawki                                     i uzupełnienia do protokołu winny być wnoszone przez </w:t>
      </w:r>
      <w:sdt>
        <w:sdtPr>
          <w:tag w:val="goog_rdk_86"/>
          <w:id w:val="742461584"/>
        </w:sdtPr>
        <w:sdtContent/>
      </w:sdt>
      <w:r>
        <w:rPr>
          <w:sz w:val="24"/>
          <w:szCs w:val="24"/>
        </w:rPr>
        <w:t>Radnych nie później niż 7 dni przed rozpoczęciem sesji, na której następuje przyjęcie protokołu.</w:t>
      </w:r>
    </w:p>
    <w:p w14:paraId="2973CB12" w14:textId="21D23379" w:rsidR="00496740" w:rsidRDefault="00496740" w:rsidP="00496740">
      <w:pPr>
        <w:jc w:val="center"/>
        <w:rPr>
          <w:b/>
        </w:rPr>
      </w:pPr>
      <w:r>
        <w:rPr>
          <w:b/>
        </w:rPr>
        <w:t xml:space="preserve">Rozdział </w:t>
      </w:r>
      <w:r w:rsidR="00494B9F">
        <w:rPr>
          <w:b/>
        </w:rPr>
        <w:t>2</w:t>
      </w:r>
      <w:r>
        <w:rPr>
          <w:b/>
        </w:rPr>
        <w:t>.</w:t>
      </w:r>
      <w:r>
        <w:rPr>
          <w:b/>
        </w:rPr>
        <w:br/>
        <w:t>Komisje Rady</w:t>
      </w:r>
    </w:p>
    <w:p w14:paraId="5A42387F" w14:textId="76E2F433" w:rsidR="00496740" w:rsidRDefault="00496740" w:rsidP="00496740">
      <w:pPr>
        <w:jc w:val="both"/>
        <w:rPr>
          <w:sz w:val="24"/>
          <w:szCs w:val="24"/>
        </w:rPr>
      </w:pPr>
      <w:r>
        <w:rPr>
          <w:b/>
          <w:sz w:val="24"/>
          <w:szCs w:val="24"/>
        </w:rPr>
        <w:t xml:space="preserve">§ </w:t>
      </w:r>
      <w:r w:rsidR="000A110F">
        <w:rPr>
          <w:b/>
          <w:sz w:val="24"/>
          <w:szCs w:val="24"/>
        </w:rPr>
        <w:t>36</w:t>
      </w:r>
      <w:r>
        <w:rPr>
          <w:b/>
          <w:sz w:val="24"/>
          <w:szCs w:val="24"/>
        </w:rPr>
        <w:t>.</w:t>
      </w:r>
      <w:r>
        <w:rPr>
          <w:sz w:val="24"/>
          <w:szCs w:val="24"/>
        </w:rPr>
        <w:t xml:space="preserve"> 1. Rada może powołać stałe lub doraźne </w:t>
      </w:r>
      <w:sdt>
        <w:sdtPr>
          <w:tag w:val="goog_rdk_117"/>
          <w:id w:val="-1212108598"/>
        </w:sdtPr>
        <w:sdtContent/>
      </w:sdt>
      <w:r>
        <w:rPr>
          <w:sz w:val="24"/>
          <w:szCs w:val="24"/>
        </w:rPr>
        <w:t>Komisje.</w:t>
      </w:r>
    </w:p>
    <w:p w14:paraId="397E3A80" w14:textId="0C57CF4C" w:rsidR="00496740" w:rsidRDefault="00496740" w:rsidP="00496740">
      <w:pPr>
        <w:jc w:val="both"/>
        <w:rPr>
          <w:sz w:val="24"/>
          <w:szCs w:val="24"/>
        </w:rPr>
      </w:pPr>
      <w:r>
        <w:rPr>
          <w:sz w:val="24"/>
          <w:szCs w:val="24"/>
        </w:rPr>
        <w:lastRenderedPageBreak/>
        <w:t xml:space="preserve">2. Pracą </w:t>
      </w:r>
      <w:sdt>
        <w:sdtPr>
          <w:tag w:val="goog_rdk_118"/>
          <w:id w:val="650019801"/>
        </w:sdtPr>
        <w:sdtContent/>
      </w:sdt>
      <w:r>
        <w:rPr>
          <w:sz w:val="24"/>
          <w:szCs w:val="24"/>
        </w:rPr>
        <w:t xml:space="preserve">Komisji kieruje </w:t>
      </w:r>
      <w:sdt>
        <w:sdtPr>
          <w:tag w:val="goog_rdk_119"/>
          <w:id w:val="-196090221"/>
        </w:sdtPr>
        <w:sdtContent/>
      </w:sdt>
      <w:r>
        <w:rPr>
          <w:sz w:val="24"/>
          <w:szCs w:val="24"/>
        </w:rPr>
        <w:t xml:space="preserve">jej przewodniczący, a pod jego nieobecność wiceprzewodniczący. Przewodniczący powoływani i odwoływani są przez Radę, a wiceprzewodniczący </w:t>
      </w:r>
      <w:r w:rsidR="00CC1513">
        <w:rPr>
          <w:sz w:val="24"/>
          <w:szCs w:val="24"/>
        </w:rPr>
        <w:t>K</w:t>
      </w:r>
      <w:r>
        <w:rPr>
          <w:sz w:val="24"/>
          <w:szCs w:val="24"/>
        </w:rPr>
        <w:t xml:space="preserve">omisji powoływani i odwoływani są przez członków </w:t>
      </w:r>
      <w:r w:rsidR="00CC1513">
        <w:rPr>
          <w:sz w:val="24"/>
          <w:szCs w:val="24"/>
        </w:rPr>
        <w:t>K</w:t>
      </w:r>
      <w:r>
        <w:rPr>
          <w:sz w:val="24"/>
          <w:szCs w:val="24"/>
        </w:rPr>
        <w:t>omisji.</w:t>
      </w:r>
    </w:p>
    <w:p w14:paraId="3A971C96" w14:textId="387A206B" w:rsidR="00496740" w:rsidRDefault="00496740" w:rsidP="00496740">
      <w:pPr>
        <w:jc w:val="both"/>
        <w:rPr>
          <w:sz w:val="24"/>
          <w:szCs w:val="24"/>
        </w:rPr>
      </w:pPr>
      <w:r>
        <w:rPr>
          <w:sz w:val="24"/>
          <w:szCs w:val="24"/>
        </w:rPr>
        <w:t xml:space="preserve">3. Radny może być członkiem nie więcej niż dwóch komisji stałych, nie dotyczy </w:t>
      </w:r>
      <w:r w:rsidR="00CC1513">
        <w:rPr>
          <w:sz w:val="24"/>
          <w:szCs w:val="24"/>
        </w:rPr>
        <w:t>R</w:t>
      </w:r>
      <w:r>
        <w:rPr>
          <w:sz w:val="24"/>
          <w:szCs w:val="24"/>
        </w:rPr>
        <w:t xml:space="preserve">adnych będących członkami </w:t>
      </w:r>
      <w:r w:rsidR="00CC1513">
        <w:rPr>
          <w:sz w:val="24"/>
          <w:szCs w:val="24"/>
        </w:rPr>
        <w:t>K</w:t>
      </w:r>
      <w:r>
        <w:rPr>
          <w:sz w:val="24"/>
          <w:szCs w:val="24"/>
        </w:rPr>
        <w:t xml:space="preserve">omisji </w:t>
      </w:r>
      <w:r w:rsidR="00CC1513">
        <w:rPr>
          <w:sz w:val="24"/>
          <w:szCs w:val="24"/>
        </w:rPr>
        <w:t>R</w:t>
      </w:r>
      <w:r>
        <w:rPr>
          <w:sz w:val="24"/>
          <w:szCs w:val="24"/>
        </w:rPr>
        <w:t xml:space="preserve">ewizyjnej i </w:t>
      </w:r>
      <w:r w:rsidR="00CC1513">
        <w:rPr>
          <w:sz w:val="24"/>
          <w:szCs w:val="24"/>
        </w:rPr>
        <w:t>K</w:t>
      </w:r>
      <w:r>
        <w:rPr>
          <w:sz w:val="24"/>
          <w:szCs w:val="24"/>
        </w:rPr>
        <w:t xml:space="preserve">omisji </w:t>
      </w:r>
      <w:r w:rsidR="00CC1513">
        <w:rPr>
          <w:sz w:val="24"/>
          <w:szCs w:val="24"/>
        </w:rPr>
        <w:t>S</w:t>
      </w:r>
      <w:r>
        <w:rPr>
          <w:sz w:val="24"/>
          <w:szCs w:val="24"/>
        </w:rPr>
        <w:t xml:space="preserve">karg, </w:t>
      </w:r>
      <w:r w:rsidR="00CC1513">
        <w:rPr>
          <w:sz w:val="24"/>
          <w:szCs w:val="24"/>
        </w:rPr>
        <w:t>W</w:t>
      </w:r>
      <w:r>
        <w:rPr>
          <w:sz w:val="24"/>
          <w:szCs w:val="24"/>
        </w:rPr>
        <w:t xml:space="preserve">niosków i </w:t>
      </w:r>
      <w:r w:rsidR="00CC1513">
        <w:rPr>
          <w:sz w:val="24"/>
          <w:szCs w:val="24"/>
        </w:rPr>
        <w:t>P</w:t>
      </w:r>
      <w:r>
        <w:rPr>
          <w:sz w:val="24"/>
          <w:szCs w:val="24"/>
        </w:rPr>
        <w:t>etycji.</w:t>
      </w:r>
    </w:p>
    <w:p w14:paraId="0A08A0B9" w14:textId="3528B98F" w:rsidR="00496740" w:rsidRDefault="00496740" w:rsidP="00496740">
      <w:pPr>
        <w:jc w:val="both"/>
        <w:rPr>
          <w:sz w:val="24"/>
          <w:szCs w:val="24"/>
        </w:rPr>
      </w:pPr>
      <w:r>
        <w:rPr>
          <w:sz w:val="24"/>
          <w:szCs w:val="24"/>
        </w:rPr>
        <w:t xml:space="preserve">4. </w:t>
      </w:r>
      <w:r w:rsidRPr="00496740">
        <w:rPr>
          <w:sz w:val="24"/>
          <w:szCs w:val="24"/>
        </w:rPr>
        <w:t xml:space="preserve">Radny nie może być jednocześnie członkiem </w:t>
      </w:r>
      <w:r w:rsidR="00AC09FC">
        <w:rPr>
          <w:sz w:val="24"/>
          <w:szCs w:val="24"/>
        </w:rPr>
        <w:t>K</w:t>
      </w:r>
      <w:r w:rsidRPr="00496740">
        <w:rPr>
          <w:sz w:val="24"/>
          <w:szCs w:val="24"/>
        </w:rPr>
        <w:t xml:space="preserve">omisji </w:t>
      </w:r>
      <w:r w:rsidR="00AC09FC">
        <w:rPr>
          <w:sz w:val="24"/>
          <w:szCs w:val="24"/>
        </w:rPr>
        <w:t>R</w:t>
      </w:r>
      <w:r w:rsidRPr="00496740">
        <w:rPr>
          <w:sz w:val="24"/>
          <w:szCs w:val="24"/>
        </w:rPr>
        <w:t xml:space="preserve">ewizyjnej i </w:t>
      </w:r>
      <w:r w:rsidR="00AC09FC">
        <w:rPr>
          <w:sz w:val="24"/>
          <w:szCs w:val="24"/>
        </w:rPr>
        <w:t>K</w:t>
      </w:r>
      <w:r w:rsidRPr="00496740">
        <w:rPr>
          <w:sz w:val="24"/>
          <w:szCs w:val="24"/>
        </w:rPr>
        <w:t xml:space="preserve">omisji </w:t>
      </w:r>
      <w:r w:rsidR="00AC09FC">
        <w:rPr>
          <w:sz w:val="24"/>
          <w:szCs w:val="24"/>
        </w:rPr>
        <w:t>S</w:t>
      </w:r>
      <w:r w:rsidRPr="00496740">
        <w:rPr>
          <w:sz w:val="24"/>
          <w:szCs w:val="24"/>
        </w:rPr>
        <w:t>karg</w:t>
      </w:r>
      <w:r w:rsidR="00AC09FC">
        <w:rPr>
          <w:sz w:val="24"/>
          <w:szCs w:val="24"/>
        </w:rPr>
        <w:t>,</w:t>
      </w:r>
      <w:r w:rsidRPr="00496740">
        <w:rPr>
          <w:sz w:val="24"/>
          <w:szCs w:val="24"/>
        </w:rPr>
        <w:t xml:space="preserve"> </w:t>
      </w:r>
      <w:r w:rsidR="00AC09FC">
        <w:rPr>
          <w:sz w:val="24"/>
          <w:szCs w:val="24"/>
        </w:rPr>
        <w:t>W</w:t>
      </w:r>
      <w:r w:rsidRPr="00496740">
        <w:rPr>
          <w:sz w:val="24"/>
          <w:szCs w:val="24"/>
        </w:rPr>
        <w:t xml:space="preserve">niosków i </w:t>
      </w:r>
      <w:r w:rsidR="00AC09FC">
        <w:rPr>
          <w:sz w:val="24"/>
          <w:szCs w:val="24"/>
        </w:rPr>
        <w:t>P</w:t>
      </w:r>
      <w:r w:rsidRPr="00496740">
        <w:rPr>
          <w:sz w:val="24"/>
          <w:szCs w:val="24"/>
        </w:rPr>
        <w:t>etycji</w:t>
      </w:r>
      <w:r w:rsidR="00AC09FC">
        <w:rPr>
          <w:sz w:val="24"/>
          <w:szCs w:val="24"/>
        </w:rPr>
        <w:t>.</w:t>
      </w:r>
    </w:p>
    <w:p w14:paraId="52308966" w14:textId="76D95277" w:rsidR="00496740" w:rsidRDefault="00496740" w:rsidP="00496740">
      <w:pPr>
        <w:jc w:val="both"/>
        <w:rPr>
          <w:sz w:val="24"/>
          <w:szCs w:val="24"/>
        </w:rPr>
      </w:pPr>
      <w:r>
        <w:rPr>
          <w:sz w:val="24"/>
          <w:szCs w:val="24"/>
        </w:rPr>
        <w:t xml:space="preserve">5. Radny może być przewodniczącym tylko jednej komisji stałej. </w:t>
      </w:r>
    </w:p>
    <w:p w14:paraId="2B13DEE7" w14:textId="5815C6A4" w:rsidR="00496740" w:rsidRDefault="00496740" w:rsidP="00496740">
      <w:pPr>
        <w:jc w:val="both"/>
        <w:rPr>
          <w:sz w:val="24"/>
          <w:szCs w:val="24"/>
        </w:rPr>
      </w:pPr>
      <w:r>
        <w:rPr>
          <w:sz w:val="24"/>
          <w:szCs w:val="24"/>
        </w:rPr>
        <w:t xml:space="preserve">6. Propozycje składu osobowego </w:t>
      </w:r>
      <w:sdt>
        <w:sdtPr>
          <w:tag w:val="goog_rdk_120"/>
          <w:id w:val="8266518"/>
        </w:sdtPr>
        <w:sdtContent/>
      </w:sdt>
      <w:r>
        <w:rPr>
          <w:sz w:val="24"/>
          <w:szCs w:val="24"/>
        </w:rPr>
        <w:t xml:space="preserve">Komisji oraz zmian w tym składzie, przedstawia Przewodniczący na wniosek zainteresowanych </w:t>
      </w:r>
      <w:sdt>
        <w:sdtPr>
          <w:tag w:val="goog_rdk_121"/>
          <w:id w:val="-951161949"/>
        </w:sdtPr>
        <w:sdtContent/>
      </w:sdt>
      <w:r>
        <w:rPr>
          <w:sz w:val="24"/>
          <w:szCs w:val="24"/>
        </w:rPr>
        <w:t>Radnych i klubów</w:t>
      </w:r>
      <w:r w:rsidR="00220A3F">
        <w:rPr>
          <w:sz w:val="24"/>
          <w:szCs w:val="24"/>
        </w:rPr>
        <w:t xml:space="preserve"> Radnych</w:t>
      </w:r>
      <w:r>
        <w:rPr>
          <w:sz w:val="24"/>
          <w:szCs w:val="24"/>
        </w:rPr>
        <w:t>.</w:t>
      </w:r>
    </w:p>
    <w:p w14:paraId="345B1D62" w14:textId="1DB5A8D0" w:rsidR="00496740" w:rsidRDefault="00496740" w:rsidP="00496740">
      <w:pPr>
        <w:jc w:val="both"/>
        <w:rPr>
          <w:sz w:val="24"/>
          <w:szCs w:val="24"/>
        </w:rPr>
      </w:pPr>
      <w:r>
        <w:rPr>
          <w:b/>
          <w:sz w:val="24"/>
          <w:szCs w:val="24"/>
        </w:rPr>
        <w:t xml:space="preserve">§ </w:t>
      </w:r>
      <w:r w:rsidR="000A110F">
        <w:rPr>
          <w:b/>
          <w:sz w:val="24"/>
          <w:szCs w:val="24"/>
        </w:rPr>
        <w:t>37</w:t>
      </w:r>
      <w:r>
        <w:rPr>
          <w:b/>
          <w:sz w:val="24"/>
          <w:szCs w:val="24"/>
        </w:rPr>
        <w:t xml:space="preserve">. </w:t>
      </w:r>
      <w:r>
        <w:rPr>
          <w:sz w:val="24"/>
          <w:szCs w:val="24"/>
        </w:rPr>
        <w:t xml:space="preserve">Do zadań </w:t>
      </w:r>
      <w:r w:rsidR="00CC1513">
        <w:rPr>
          <w:sz w:val="24"/>
          <w:szCs w:val="24"/>
        </w:rPr>
        <w:t>K</w:t>
      </w:r>
      <w:r>
        <w:rPr>
          <w:sz w:val="24"/>
          <w:szCs w:val="24"/>
        </w:rPr>
        <w:t>omisji stałych należy w szczególności:</w:t>
      </w:r>
    </w:p>
    <w:p w14:paraId="26830DCC" w14:textId="77777777" w:rsidR="00496740" w:rsidRDefault="00496740" w:rsidP="00496740">
      <w:pPr>
        <w:numPr>
          <w:ilvl w:val="0"/>
          <w:numId w:val="8"/>
        </w:numPr>
        <w:pBdr>
          <w:top w:val="nil"/>
          <w:left w:val="nil"/>
          <w:bottom w:val="nil"/>
          <w:right w:val="nil"/>
          <w:between w:val="nil"/>
        </w:pBdr>
        <w:spacing w:after="0"/>
        <w:jc w:val="both"/>
        <w:rPr>
          <w:color w:val="000000"/>
          <w:sz w:val="24"/>
          <w:szCs w:val="24"/>
        </w:rPr>
      </w:pPr>
      <w:r>
        <w:rPr>
          <w:color w:val="000000"/>
          <w:sz w:val="24"/>
          <w:szCs w:val="24"/>
        </w:rPr>
        <w:t>przygotowanie i opiniowanie projektów uchwał Rady;</w:t>
      </w:r>
    </w:p>
    <w:p w14:paraId="0CB512BF" w14:textId="77777777" w:rsidR="00496740" w:rsidRDefault="00496740" w:rsidP="00496740">
      <w:pPr>
        <w:numPr>
          <w:ilvl w:val="0"/>
          <w:numId w:val="8"/>
        </w:numPr>
        <w:pBdr>
          <w:top w:val="nil"/>
          <w:left w:val="nil"/>
          <w:bottom w:val="nil"/>
          <w:right w:val="nil"/>
          <w:between w:val="nil"/>
        </w:pBdr>
        <w:spacing w:after="0"/>
        <w:jc w:val="both"/>
        <w:rPr>
          <w:color w:val="000000"/>
          <w:sz w:val="24"/>
          <w:szCs w:val="24"/>
        </w:rPr>
      </w:pPr>
      <w:r>
        <w:rPr>
          <w:color w:val="000000"/>
          <w:sz w:val="24"/>
          <w:szCs w:val="24"/>
        </w:rPr>
        <w:t>występowanie z inicjatywą uchwałodawczą;</w:t>
      </w:r>
    </w:p>
    <w:p w14:paraId="199CCF61" w14:textId="77777777" w:rsidR="00496740" w:rsidRDefault="00496740" w:rsidP="00496740">
      <w:pPr>
        <w:numPr>
          <w:ilvl w:val="0"/>
          <w:numId w:val="8"/>
        </w:numPr>
        <w:pBdr>
          <w:top w:val="nil"/>
          <w:left w:val="nil"/>
          <w:bottom w:val="nil"/>
          <w:right w:val="nil"/>
          <w:between w:val="nil"/>
        </w:pBdr>
        <w:spacing w:after="0"/>
        <w:jc w:val="both"/>
        <w:rPr>
          <w:color w:val="000000"/>
          <w:sz w:val="24"/>
          <w:szCs w:val="24"/>
        </w:rPr>
      </w:pPr>
      <w:r>
        <w:rPr>
          <w:color w:val="000000"/>
          <w:sz w:val="24"/>
          <w:szCs w:val="24"/>
        </w:rPr>
        <w:t>sprawowanie kontroli nad wykonywaniem uchwał Rady;</w:t>
      </w:r>
    </w:p>
    <w:p w14:paraId="2FCC733D" w14:textId="77777777" w:rsidR="00496740" w:rsidRDefault="00496740" w:rsidP="00496740">
      <w:pPr>
        <w:numPr>
          <w:ilvl w:val="0"/>
          <w:numId w:val="8"/>
        </w:numPr>
        <w:pBdr>
          <w:top w:val="nil"/>
          <w:left w:val="nil"/>
          <w:bottom w:val="nil"/>
          <w:right w:val="nil"/>
          <w:between w:val="nil"/>
        </w:pBdr>
        <w:jc w:val="both"/>
        <w:rPr>
          <w:color w:val="000000"/>
          <w:sz w:val="24"/>
          <w:szCs w:val="24"/>
        </w:rPr>
      </w:pPr>
      <w:r>
        <w:rPr>
          <w:color w:val="000000"/>
          <w:sz w:val="24"/>
          <w:szCs w:val="24"/>
        </w:rPr>
        <w:t xml:space="preserve">opiniowanie i rozpatrywanie spraw przekazanych komisji przez Radę, Prezydenta Przewodniczącego lub inne </w:t>
      </w:r>
      <w:sdt>
        <w:sdtPr>
          <w:tag w:val="goog_rdk_122"/>
          <w:id w:val="186189689"/>
        </w:sdtPr>
        <w:sdtContent/>
      </w:sdt>
      <w:r>
        <w:rPr>
          <w:color w:val="000000"/>
          <w:sz w:val="24"/>
          <w:szCs w:val="24"/>
        </w:rPr>
        <w:t xml:space="preserve">Komisje. </w:t>
      </w:r>
    </w:p>
    <w:p w14:paraId="516DAB13" w14:textId="5C8D32A4" w:rsidR="00496740" w:rsidRDefault="00496740" w:rsidP="00496740">
      <w:pPr>
        <w:jc w:val="both"/>
        <w:rPr>
          <w:sz w:val="24"/>
          <w:szCs w:val="24"/>
        </w:rPr>
      </w:pPr>
      <w:r>
        <w:rPr>
          <w:b/>
          <w:sz w:val="24"/>
          <w:szCs w:val="24"/>
        </w:rPr>
        <w:t xml:space="preserve">§ </w:t>
      </w:r>
      <w:r w:rsidR="000A110F">
        <w:rPr>
          <w:b/>
          <w:sz w:val="24"/>
          <w:szCs w:val="24"/>
        </w:rPr>
        <w:t>38</w:t>
      </w:r>
      <w:r>
        <w:rPr>
          <w:b/>
          <w:sz w:val="24"/>
          <w:szCs w:val="24"/>
        </w:rPr>
        <w:t>.</w:t>
      </w:r>
      <w:r>
        <w:rPr>
          <w:sz w:val="24"/>
          <w:szCs w:val="24"/>
        </w:rPr>
        <w:t xml:space="preserve"> 1. Komisja stała działa zgodnie z planem pracy przedłożonym Radzie.</w:t>
      </w:r>
    </w:p>
    <w:p w14:paraId="7748CF6A" w14:textId="0D03493A" w:rsidR="00496740" w:rsidRDefault="00000000" w:rsidP="00496740">
      <w:pPr>
        <w:jc w:val="both"/>
        <w:rPr>
          <w:sz w:val="24"/>
          <w:szCs w:val="24"/>
        </w:rPr>
      </w:pPr>
      <w:sdt>
        <w:sdtPr>
          <w:tag w:val="goog_rdk_123"/>
          <w:id w:val="911275987"/>
        </w:sdtPr>
        <w:sdtContent/>
      </w:sdt>
      <w:r w:rsidR="00496740">
        <w:rPr>
          <w:sz w:val="24"/>
          <w:szCs w:val="24"/>
        </w:rPr>
        <w:t>2. Komisja jest obowiązana przedstawić Radzie roczne sprawozdanie ze swej działalności</w:t>
      </w:r>
      <w:r w:rsidR="00CC1513">
        <w:rPr>
          <w:sz w:val="24"/>
          <w:szCs w:val="24"/>
        </w:rPr>
        <w:t xml:space="preserve"> w terminie do końca marca roku następującego po roku, którego dotyczy sprawozdanie</w:t>
      </w:r>
      <w:r w:rsidR="00496740">
        <w:rPr>
          <w:sz w:val="24"/>
          <w:szCs w:val="24"/>
        </w:rPr>
        <w:t>.</w:t>
      </w:r>
    </w:p>
    <w:p w14:paraId="3F4A1BB4" w14:textId="0A188293" w:rsidR="00496740" w:rsidRDefault="00496740" w:rsidP="00496740">
      <w:pPr>
        <w:jc w:val="both"/>
        <w:rPr>
          <w:sz w:val="24"/>
          <w:szCs w:val="24"/>
        </w:rPr>
      </w:pPr>
      <w:r>
        <w:rPr>
          <w:b/>
          <w:sz w:val="24"/>
          <w:szCs w:val="24"/>
        </w:rPr>
        <w:t xml:space="preserve">§ </w:t>
      </w:r>
      <w:r w:rsidR="000A110F">
        <w:rPr>
          <w:b/>
          <w:sz w:val="24"/>
          <w:szCs w:val="24"/>
        </w:rPr>
        <w:t>39</w:t>
      </w:r>
      <w:r>
        <w:rPr>
          <w:b/>
          <w:sz w:val="24"/>
          <w:szCs w:val="24"/>
        </w:rPr>
        <w:t>.</w:t>
      </w:r>
      <w:r>
        <w:rPr>
          <w:sz w:val="24"/>
          <w:szCs w:val="24"/>
        </w:rPr>
        <w:t xml:space="preserve"> 1. Komisja obraduje w obecności co najmniej połowy swojego składu.</w:t>
      </w:r>
    </w:p>
    <w:p w14:paraId="1915AE85" w14:textId="77777777" w:rsidR="00496740" w:rsidRDefault="00496740" w:rsidP="00496740">
      <w:pPr>
        <w:jc w:val="both"/>
        <w:rPr>
          <w:sz w:val="24"/>
          <w:szCs w:val="24"/>
        </w:rPr>
      </w:pPr>
      <w:r>
        <w:rPr>
          <w:sz w:val="24"/>
          <w:szCs w:val="24"/>
        </w:rPr>
        <w:t xml:space="preserve">2. W posiedzeniach </w:t>
      </w:r>
      <w:sdt>
        <w:sdtPr>
          <w:tag w:val="goog_rdk_124"/>
          <w:id w:val="-1618056132"/>
        </w:sdtPr>
        <w:sdtContent/>
      </w:sdt>
      <w:r>
        <w:rPr>
          <w:sz w:val="24"/>
          <w:szCs w:val="24"/>
        </w:rPr>
        <w:t xml:space="preserve">Komisji, oprócz jej członków, mogą także uczestniczyć: Przewodniczący, </w:t>
      </w:r>
      <w:sdt>
        <w:sdtPr>
          <w:tag w:val="goog_rdk_125"/>
          <w:id w:val="-1037048787"/>
        </w:sdtPr>
        <w:sdtContent/>
      </w:sdt>
      <w:r>
        <w:rPr>
          <w:sz w:val="24"/>
          <w:szCs w:val="24"/>
        </w:rPr>
        <w:t xml:space="preserve">Radni niebędący członkami </w:t>
      </w:r>
      <w:sdt>
        <w:sdtPr>
          <w:tag w:val="goog_rdk_126"/>
          <w:id w:val="-1218890220"/>
        </w:sdtPr>
        <w:sdtContent/>
      </w:sdt>
      <w:r>
        <w:rPr>
          <w:sz w:val="24"/>
          <w:szCs w:val="24"/>
        </w:rPr>
        <w:t>Komisji oraz Prezydent, Zastępcy Prezydenta, Sekretarz, Skarbnik i zainteresowane osoby.</w:t>
      </w:r>
    </w:p>
    <w:p w14:paraId="6FD4EDE5" w14:textId="77777777" w:rsidR="00496740" w:rsidRDefault="00496740" w:rsidP="00496740">
      <w:pPr>
        <w:jc w:val="both"/>
        <w:rPr>
          <w:sz w:val="24"/>
          <w:szCs w:val="24"/>
        </w:rPr>
      </w:pPr>
      <w:r>
        <w:rPr>
          <w:sz w:val="24"/>
          <w:szCs w:val="24"/>
        </w:rPr>
        <w:t xml:space="preserve">3. Przewodniczący </w:t>
      </w:r>
      <w:sdt>
        <w:sdtPr>
          <w:tag w:val="goog_rdk_127"/>
          <w:id w:val="-1894111912"/>
        </w:sdtPr>
        <w:sdtContent/>
      </w:sdt>
      <w:r>
        <w:rPr>
          <w:sz w:val="24"/>
          <w:szCs w:val="24"/>
        </w:rPr>
        <w:t>Komisji może zaprosić na jej posiedzenie inne osoby, których obecność jest uzasadniona ze względu na przedmiot rozpatrywanej sprawy.</w:t>
      </w:r>
    </w:p>
    <w:p w14:paraId="56B75244" w14:textId="3417DBDB" w:rsidR="00496740" w:rsidRDefault="00496740" w:rsidP="00496740">
      <w:pPr>
        <w:jc w:val="both"/>
        <w:rPr>
          <w:sz w:val="24"/>
          <w:szCs w:val="24"/>
        </w:rPr>
      </w:pPr>
      <w:r>
        <w:rPr>
          <w:b/>
          <w:sz w:val="24"/>
          <w:szCs w:val="24"/>
        </w:rPr>
        <w:t xml:space="preserve">§ </w:t>
      </w:r>
      <w:r w:rsidR="000A110F">
        <w:rPr>
          <w:b/>
          <w:sz w:val="24"/>
          <w:szCs w:val="24"/>
        </w:rPr>
        <w:t>40</w:t>
      </w:r>
      <w:r>
        <w:rPr>
          <w:b/>
          <w:sz w:val="24"/>
          <w:szCs w:val="24"/>
        </w:rPr>
        <w:t>.</w:t>
      </w:r>
      <w:r>
        <w:rPr>
          <w:sz w:val="24"/>
          <w:szCs w:val="24"/>
        </w:rPr>
        <w:t xml:space="preserve"> 1. Przewodniczący </w:t>
      </w:r>
      <w:sdt>
        <w:sdtPr>
          <w:tag w:val="goog_rdk_128"/>
          <w:id w:val="1251702510"/>
        </w:sdtPr>
        <w:sdtContent/>
      </w:sdt>
      <w:r>
        <w:rPr>
          <w:sz w:val="24"/>
          <w:szCs w:val="24"/>
        </w:rPr>
        <w:t>Komisji kieruje jej pracami, a w szczególności:</w:t>
      </w:r>
    </w:p>
    <w:p w14:paraId="51DBE015" w14:textId="77777777" w:rsidR="00496740" w:rsidRDefault="00496740" w:rsidP="00496740">
      <w:pPr>
        <w:numPr>
          <w:ilvl w:val="0"/>
          <w:numId w:val="10"/>
        </w:numPr>
        <w:pBdr>
          <w:top w:val="nil"/>
          <w:left w:val="nil"/>
          <w:bottom w:val="nil"/>
          <w:right w:val="nil"/>
          <w:between w:val="nil"/>
        </w:pBdr>
        <w:spacing w:after="0"/>
        <w:jc w:val="both"/>
        <w:rPr>
          <w:color w:val="000000"/>
          <w:sz w:val="24"/>
          <w:szCs w:val="24"/>
        </w:rPr>
      </w:pPr>
      <w:r>
        <w:rPr>
          <w:color w:val="000000"/>
          <w:sz w:val="24"/>
          <w:szCs w:val="24"/>
        </w:rPr>
        <w:t>ustala terminy i porządek posiedzeń;</w:t>
      </w:r>
    </w:p>
    <w:p w14:paraId="7B305640" w14:textId="77777777" w:rsidR="00496740" w:rsidRDefault="00496740" w:rsidP="00496740">
      <w:pPr>
        <w:numPr>
          <w:ilvl w:val="0"/>
          <w:numId w:val="10"/>
        </w:numPr>
        <w:pBdr>
          <w:top w:val="nil"/>
          <w:left w:val="nil"/>
          <w:bottom w:val="nil"/>
          <w:right w:val="nil"/>
          <w:between w:val="nil"/>
        </w:pBdr>
        <w:spacing w:after="0"/>
        <w:jc w:val="both"/>
        <w:rPr>
          <w:color w:val="000000"/>
          <w:sz w:val="24"/>
          <w:szCs w:val="24"/>
        </w:rPr>
      </w:pPr>
      <w:r>
        <w:rPr>
          <w:color w:val="000000"/>
          <w:sz w:val="24"/>
          <w:szCs w:val="24"/>
        </w:rPr>
        <w:t>zwołuje posiedzenia komisji;</w:t>
      </w:r>
    </w:p>
    <w:p w14:paraId="0869C02D" w14:textId="77777777" w:rsidR="00496740" w:rsidRDefault="00496740" w:rsidP="00496740">
      <w:pPr>
        <w:numPr>
          <w:ilvl w:val="0"/>
          <w:numId w:val="10"/>
        </w:numPr>
        <w:pBdr>
          <w:top w:val="nil"/>
          <w:left w:val="nil"/>
          <w:bottom w:val="nil"/>
          <w:right w:val="nil"/>
          <w:between w:val="nil"/>
        </w:pBdr>
        <w:spacing w:after="0"/>
        <w:jc w:val="both"/>
        <w:rPr>
          <w:color w:val="000000"/>
          <w:sz w:val="24"/>
          <w:szCs w:val="24"/>
        </w:rPr>
      </w:pPr>
      <w:r>
        <w:rPr>
          <w:color w:val="000000"/>
          <w:sz w:val="24"/>
          <w:szCs w:val="24"/>
        </w:rPr>
        <w:t>kieruje obradami komisji;</w:t>
      </w:r>
    </w:p>
    <w:p w14:paraId="5BFE399D" w14:textId="77777777" w:rsidR="00496740" w:rsidRDefault="00496740" w:rsidP="00496740">
      <w:pPr>
        <w:numPr>
          <w:ilvl w:val="0"/>
          <w:numId w:val="10"/>
        </w:numPr>
        <w:pBdr>
          <w:top w:val="nil"/>
          <w:left w:val="nil"/>
          <w:bottom w:val="nil"/>
          <w:right w:val="nil"/>
          <w:between w:val="nil"/>
        </w:pBdr>
        <w:jc w:val="both"/>
        <w:rPr>
          <w:color w:val="000000"/>
          <w:sz w:val="24"/>
          <w:szCs w:val="24"/>
        </w:rPr>
      </w:pPr>
      <w:r>
        <w:rPr>
          <w:color w:val="000000"/>
          <w:sz w:val="24"/>
          <w:szCs w:val="24"/>
        </w:rPr>
        <w:t xml:space="preserve">zapewnia przygotowanie i dostarczenie członkom </w:t>
      </w:r>
      <w:sdt>
        <w:sdtPr>
          <w:tag w:val="goog_rdk_129"/>
          <w:id w:val="-1376465981"/>
        </w:sdtPr>
        <w:sdtContent/>
      </w:sdt>
      <w:r>
        <w:rPr>
          <w:color w:val="000000"/>
          <w:sz w:val="24"/>
          <w:szCs w:val="24"/>
        </w:rPr>
        <w:t>Komisji niezbędnych materiałów.</w:t>
      </w:r>
    </w:p>
    <w:p w14:paraId="42F52FE0" w14:textId="77777777" w:rsidR="00496740" w:rsidRDefault="00496740" w:rsidP="00496740">
      <w:pPr>
        <w:jc w:val="both"/>
        <w:rPr>
          <w:sz w:val="24"/>
          <w:szCs w:val="24"/>
        </w:rPr>
      </w:pPr>
      <w:r>
        <w:rPr>
          <w:sz w:val="24"/>
          <w:szCs w:val="24"/>
        </w:rPr>
        <w:t xml:space="preserve">2. Przewodniczący </w:t>
      </w:r>
      <w:sdt>
        <w:sdtPr>
          <w:tag w:val="goog_rdk_130"/>
          <w:id w:val="-1060933980"/>
        </w:sdtPr>
        <w:sdtContent/>
      </w:sdt>
      <w:r>
        <w:rPr>
          <w:sz w:val="24"/>
          <w:szCs w:val="24"/>
        </w:rPr>
        <w:t xml:space="preserve">Komisji jest obowiązany zwołać posiedzenie </w:t>
      </w:r>
      <w:sdt>
        <w:sdtPr>
          <w:tag w:val="goog_rdk_131"/>
          <w:id w:val="-1117287723"/>
        </w:sdtPr>
        <w:sdtContent/>
      </w:sdt>
      <w:r>
        <w:rPr>
          <w:sz w:val="24"/>
          <w:szCs w:val="24"/>
        </w:rPr>
        <w:t xml:space="preserve">Komisji na wniosek co najmniej              1/3 składu </w:t>
      </w:r>
      <w:sdt>
        <w:sdtPr>
          <w:tag w:val="goog_rdk_132"/>
          <w:id w:val="458386560"/>
        </w:sdtPr>
        <w:sdtContent/>
      </w:sdt>
      <w:r>
        <w:rPr>
          <w:sz w:val="24"/>
          <w:szCs w:val="24"/>
        </w:rPr>
        <w:t>Komisji lub Przewodniczącego Rady, w terminie 7 dni od dnia złożenia wniosku.</w:t>
      </w:r>
    </w:p>
    <w:p w14:paraId="533A772B" w14:textId="152AAA7B" w:rsidR="00496740" w:rsidRDefault="00496740" w:rsidP="00496740">
      <w:pPr>
        <w:jc w:val="both"/>
        <w:rPr>
          <w:sz w:val="24"/>
          <w:szCs w:val="24"/>
        </w:rPr>
      </w:pPr>
      <w:r>
        <w:rPr>
          <w:b/>
          <w:sz w:val="24"/>
          <w:szCs w:val="24"/>
        </w:rPr>
        <w:t xml:space="preserve">§ </w:t>
      </w:r>
      <w:r w:rsidR="000A110F">
        <w:rPr>
          <w:b/>
          <w:sz w:val="24"/>
          <w:szCs w:val="24"/>
        </w:rPr>
        <w:t>41</w:t>
      </w:r>
      <w:r>
        <w:rPr>
          <w:b/>
          <w:sz w:val="24"/>
          <w:szCs w:val="24"/>
        </w:rPr>
        <w:t>.</w:t>
      </w:r>
      <w:r>
        <w:rPr>
          <w:sz w:val="24"/>
          <w:szCs w:val="24"/>
        </w:rPr>
        <w:t xml:space="preserve"> 1. Komisja podejmuje uchwały zwykłą większością głosów, w obecności co najmniej połowy jej składu, w głosowaniu jawnym.</w:t>
      </w:r>
    </w:p>
    <w:p w14:paraId="04FAA1D0" w14:textId="77777777" w:rsidR="00496740" w:rsidRDefault="00496740" w:rsidP="00496740">
      <w:pPr>
        <w:jc w:val="both"/>
        <w:rPr>
          <w:sz w:val="24"/>
          <w:szCs w:val="24"/>
        </w:rPr>
      </w:pPr>
      <w:r>
        <w:rPr>
          <w:sz w:val="24"/>
          <w:szCs w:val="24"/>
        </w:rPr>
        <w:t xml:space="preserve">2. </w:t>
      </w:r>
      <w:sdt>
        <w:sdtPr>
          <w:tag w:val="goog_rdk_133"/>
          <w:id w:val="1901557193"/>
        </w:sdtPr>
        <w:sdtContent/>
      </w:sdt>
      <w:r>
        <w:rPr>
          <w:sz w:val="24"/>
          <w:szCs w:val="24"/>
        </w:rPr>
        <w:t>Sprawozdanie Komisji przedstawia na sesji Rady przewodniczący Komisji lub wyznaczony przez Komisję sprawozdawca.</w:t>
      </w:r>
    </w:p>
    <w:p w14:paraId="1E1E5F56" w14:textId="4D7BA499" w:rsidR="00496740" w:rsidRDefault="00496740" w:rsidP="00496740">
      <w:pPr>
        <w:jc w:val="both"/>
        <w:rPr>
          <w:sz w:val="24"/>
          <w:szCs w:val="24"/>
        </w:rPr>
      </w:pPr>
      <w:r>
        <w:rPr>
          <w:b/>
          <w:sz w:val="24"/>
          <w:szCs w:val="24"/>
        </w:rPr>
        <w:lastRenderedPageBreak/>
        <w:t xml:space="preserve">§ </w:t>
      </w:r>
      <w:r w:rsidR="000A110F">
        <w:rPr>
          <w:b/>
          <w:sz w:val="24"/>
          <w:szCs w:val="24"/>
        </w:rPr>
        <w:t>42</w:t>
      </w:r>
      <w:r>
        <w:rPr>
          <w:b/>
          <w:sz w:val="24"/>
          <w:szCs w:val="24"/>
        </w:rPr>
        <w:t>.</w:t>
      </w:r>
      <w:r>
        <w:rPr>
          <w:sz w:val="24"/>
          <w:szCs w:val="24"/>
        </w:rPr>
        <w:t xml:space="preserve"> 1. Zakres działania, kompetencje oraz skład osobowy </w:t>
      </w:r>
      <w:sdt>
        <w:sdtPr>
          <w:tag w:val="goog_rdk_134"/>
          <w:id w:val="821776245"/>
        </w:sdtPr>
        <w:sdtContent/>
      </w:sdt>
      <w:r>
        <w:rPr>
          <w:sz w:val="24"/>
          <w:szCs w:val="24"/>
        </w:rPr>
        <w:t xml:space="preserve">Komisji doraźnej określa Rada                             w uchwale o powołaniu </w:t>
      </w:r>
      <w:sdt>
        <w:sdtPr>
          <w:tag w:val="goog_rdk_135"/>
          <w:id w:val="166068616"/>
        </w:sdtPr>
        <w:sdtContent/>
      </w:sdt>
      <w:r>
        <w:rPr>
          <w:sz w:val="24"/>
          <w:szCs w:val="24"/>
        </w:rPr>
        <w:t>Komisji.</w:t>
      </w:r>
    </w:p>
    <w:p w14:paraId="0E3C379E" w14:textId="77777777" w:rsidR="00496740" w:rsidRDefault="00496740" w:rsidP="00496740">
      <w:pPr>
        <w:jc w:val="both"/>
        <w:rPr>
          <w:sz w:val="24"/>
          <w:szCs w:val="24"/>
        </w:rPr>
      </w:pPr>
      <w:r>
        <w:rPr>
          <w:sz w:val="24"/>
          <w:szCs w:val="24"/>
        </w:rPr>
        <w:t xml:space="preserve">2. Do </w:t>
      </w:r>
      <w:sdt>
        <w:sdtPr>
          <w:tag w:val="goog_rdk_136"/>
          <w:id w:val="-445777382"/>
        </w:sdtPr>
        <w:sdtContent/>
      </w:sdt>
      <w:r>
        <w:rPr>
          <w:sz w:val="24"/>
          <w:szCs w:val="24"/>
        </w:rPr>
        <w:t xml:space="preserve">Komisji doraźnej, o której mowa w ust. 1. stosuje się odpowiednio przepisy dotyczące </w:t>
      </w:r>
      <w:sdt>
        <w:sdtPr>
          <w:tag w:val="goog_rdk_137"/>
          <w:id w:val="-1401825876"/>
        </w:sdtPr>
        <w:sdtContent/>
      </w:sdt>
      <w:r>
        <w:rPr>
          <w:sz w:val="24"/>
          <w:szCs w:val="24"/>
        </w:rPr>
        <w:t>Komisji stałej.</w:t>
      </w:r>
    </w:p>
    <w:p w14:paraId="000000B5" w14:textId="583D4AD8" w:rsidR="00226876" w:rsidRDefault="00000000">
      <w:pPr>
        <w:jc w:val="center"/>
        <w:rPr>
          <w:b/>
          <w:sz w:val="24"/>
          <w:szCs w:val="24"/>
        </w:rPr>
      </w:pPr>
      <w:sdt>
        <w:sdtPr>
          <w:tag w:val="goog_rdk_87"/>
          <w:id w:val="-847645477"/>
          <w:showingPlcHdr/>
        </w:sdtPr>
        <w:sdtContent>
          <w:r w:rsidR="00496740">
            <w:t xml:space="preserve">     </w:t>
          </w:r>
        </w:sdtContent>
      </w:sdt>
      <w:r>
        <w:rPr>
          <w:b/>
          <w:sz w:val="24"/>
          <w:szCs w:val="24"/>
        </w:rPr>
        <w:t xml:space="preserve">Rozdział </w:t>
      </w:r>
      <w:r w:rsidR="00494B9F">
        <w:rPr>
          <w:b/>
          <w:sz w:val="24"/>
          <w:szCs w:val="24"/>
        </w:rPr>
        <w:t>3</w:t>
      </w:r>
      <w:r>
        <w:rPr>
          <w:b/>
          <w:sz w:val="24"/>
          <w:szCs w:val="24"/>
        </w:rPr>
        <w:t xml:space="preserve">. </w:t>
      </w:r>
      <w:r>
        <w:rPr>
          <w:b/>
          <w:sz w:val="24"/>
          <w:szCs w:val="24"/>
        </w:rPr>
        <w:br/>
        <w:t>Komisja Rewizyjna</w:t>
      </w:r>
    </w:p>
    <w:p w14:paraId="000000B6" w14:textId="28665C49" w:rsidR="00226876" w:rsidRDefault="00496740">
      <w:pPr>
        <w:jc w:val="both"/>
        <w:rPr>
          <w:sz w:val="24"/>
          <w:szCs w:val="24"/>
        </w:rPr>
      </w:pPr>
      <w:r w:rsidRPr="00AC09FC">
        <w:rPr>
          <w:b/>
          <w:bCs/>
          <w:sz w:val="24"/>
          <w:szCs w:val="24"/>
        </w:rPr>
        <w:t xml:space="preserve">§ </w:t>
      </w:r>
      <w:r w:rsidR="000A110F">
        <w:rPr>
          <w:b/>
          <w:bCs/>
          <w:sz w:val="24"/>
          <w:szCs w:val="24"/>
        </w:rPr>
        <w:t>43</w:t>
      </w:r>
      <w:r w:rsidRPr="00AC09FC">
        <w:rPr>
          <w:b/>
          <w:bCs/>
          <w:sz w:val="24"/>
          <w:szCs w:val="24"/>
        </w:rPr>
        <w:t>.</w:t>
      </w:r>
      <w:r>
        <w:rPr>
          <w:sz w:val="24"/>
          <w:szCs w:val="24"/>
        </w:rPr>
        <w:t xml:space="preserve"> Kompetencje kontrolne Rada wykonuje przy pomocy Komisji Rewizyjnej. </w:t>
      </w:r>
    </w:p>
    <w:p w14:paraId="2A28E174" w14:textId="546C57D9" w:rsidR="00496740" w:rsidRDefault="00496740">
      <w:pPr>
        <w:jc w:val="both"/>
        <w:rPr>
          <w:sz w:val="24"/>
          <w:szCs w:val="24"/>
        </w:rPr>
      </w:pPr>
      <w:r w:rsidRPr="00AC09FC">
        <w:rPr>
          <w:b/>
          <w:bCs/>
          <w:sz w:val="24"/>
          <w:szCs w:val="24"/>
        </w:rPr>
        <w:t xml:space="preserve">§ </w:t>
      </w:r>
      <w:r w:rsidR="000A110F">
        <w:rPr>
          <w:b/>
          <w:bCs/>
          <w:sz w:val="24"/>
          <w:szCs w:val="24"/>
        </w:rPr>
        <w:t>44</w:t>
      </w:r>
      <w:r w:rsidRPr="00AC09FC">
        <w:rPr>
          <w:b/>
          <w:bCs/>
          <w:sz w:val="24"/>
          <w:szCs w:val="24"/>
        </w:rPr>
        <w:t>.</w:t>
      </w:r>
      <w:r>
        <w:rPr>
          <w:sz w:val="24"/>
          <w:szCs w:val="24"/>
        </w:rPr>
        <w:t xml:space="preserve"> </w:t>
      </w:r>
      <w:r w:rsidRPr="00496740">
        <w:rPr>
          <w:sz w:val="24"/>
          <w:szCs w:val="24"/>
        </w:rPr>
        <w:t xml:space="preserve">Do zadań </w:t>
      </w:r>
      <w:r w:rsidR="00CC1513">
        <w:rPr>
          <w:sz w:val="24"/>
          <w:szCs w:val="24"/>
        </w:rPr>
        <w:t>K</w:t>
      </w:r>
      <w:r w:rsidRPr="00496740">
        <w:rPr>
          <w:sz w:val="24"/>
          <w:szCs w:val="24"/>
        </w:rPr>
        <w:t xml:space="preserve">omisji </w:t>
      </w:r>
      <w:r w:rsidR="00CC1513">
        <w:rPr>
          <w:sz w:val="24"/>
          <w:szCs w:val="24"/>
        </w:rPr>
        <w:t>R</w:t>
      </w:r>
      <w:r w:rsidRPr="00496740">
        <w:rPr>
          <w:sz w:val="24"/>
          <w:szCs w:val="24"/>
        </w:rPr>
        <w:t>ewizyjnej należy w szczególności:</w:t>
      </w:r>
    </w:p>
    <w:p w14:paraId="301CEED2" w14:textId="08F331AB" w:rsidR="00496740" w:rsidRDefault="00496740" w:rsidP="00496740">
      <w:pPr>
        <w:pStyle w:val="Akapitzlist"/>
        <w:numPr>
          <w:ilvl w:val="0"/>
          <w:numId w:val="20"/>
        </w:numPr>
        <w:jc w:val="both"/>
        <w:rPr>
          <w:sz w:val="24"/>
          <w:szCs w:val="24"/>
        </w:rPr>
      </w:pPr>
      <w:r w:rsidRPr="00496740">
        <w:rPr>
          <w:sz w:val="24"/>
          <w:szCs w:val="24"/>
        </w:rPr>
        <w:t>kontrola legalności, rzetelności, celowości i gospodarności działalności Prezydenta, jednostek organizacyjnych oraz jednostek pomocniczych</w:t>
      </w:r>
      <w:r>
        <w:rPr>
          <w:sz w:val="24"/>
          <w:szCs w:val="24"/>
        </w:rPr>
        <w:t>;</w:t>
      </w:r>
    </w:p>
    <w:p w14:paraId="6F9F9397" w14:textId="5999D5BB" w:rsidR="00496740" w:rsidRDefault="00496740" w:rsidP="00496740">
      <w:pPr>
        <w:pStyle w:val="Akapitzlist"/>
        <w:numPr>
          <w:ilvl w:val="0"/>
          <w:numId w:val="20"/>
        </w:numPr>
        <w:jc w:val="both"/>
        <w:rPr>
          <w:sz w:val="24"/>
          <w:szCs w:val="24"/>
        </w:rPr>
      </w:pPr>
      <w:r w:rsidRPr="00496740">
        <w:rPr>
          <w:sz w:val="24"/>
          <w:szCs w:val="24"/>
        </w:rPr>
        <w:t xml:space="preserve">opiniowanie wykonania budżetu </w:t>
      </w:r>
      <w:r w:rsidR="009214FC">
        <w:rPr>
          <w:sz w:val="24"/>
          <w:szCs w:val="24"/>
        </w:rPr>
        <w:t>M</w:t>
      </w:r>
      <w:r w:rsidRPr="00496740">
        <w:rPr>
          <w:sz w:val="24"/>
          <w:szCs w:val="24"/>
        </w:rPr>
        <w:t>iasta oraz przygotowanie i przedstawienie Radzie wniosku w sprawie udzielenia lub nieudzielania absolutorium;</w:t>
      </w:r>
    </w:p>
    <w:p w14:paraId="776A79F6" w14:textId="4DEED4BD" w:rsidR="00496740" w:rsidRDefault="00496740" w:rsidP="00496740">
      <w:pPr>
        <w:pStyle w:val="Akapitzlist"/>
        <w:numPr>
          <w:ilvl w:val="0"/>
          <w:numId w:val="20"/>
        </w:numPr>
        <w:jc w:val="both"/>
        <w:rPr>
          <w:sz w:val="24"/>
          <w:szCs w:val="24"/>
        </w:rPr>
      </w:pPr>
      <w:r w:rsidRPr="00496740">
        <w:rPr>
          <w:sz w:val="24"/>
          <w:szCs w:val="24"/>
        </w:rPr>
        <w:t>badanie wywiązywania się Prezydenta z realizacji zadań ustawowych i statutowych</w:t>
      </w:r>
      <w:r>
        <w:rPr>
          <w:sz w:val="24"/>
          <w:szCs w:val="24"/>
        </w:rPr>
        <w:t>;</w:t>
      </w:r>
    </w:p>
    <w:p w14:paraId="46183F7D" w14:textId="418090F0" w:rsidR="00496740" w:rsidRDefault="00496740" w:rsidP="00496740">
      <w:pPr>
        <w:pStyle w:val="Akapitzlist"/>
        <w:numPr>
          <w:ilvl w:val="0"/>
          <w:numId w:val="20"/>
        </w:numPr>
        <w:jc w:val="both"/>
        <w:rPr>
          <w:sz w:val="24"/>
          <w:szCs w:val="24"/>
        </w:rPr>
      </w:pPr>
      <w:r w:rsidRPr="00496740">
        <w:rPr>
          <w:sz w:val="24"/>
          <w:szCs w:val="24"/>
        </w:rPr>
        <w:t>badanie realizacji uchwał Rady i zarządzeń Prezydenta;</w:t>
      </w:r>
    </w:p>
    <w:p w14:paraId="000000B8" w14:textId="599F6516" w:rsidR="00226876" w:rsidRDefault="00496740" w:rsidP="00496740">
      <w:pPr>
        <w:pStyle w:val="Akapitzlist"/>
        <w:numPr>
          <w:ilvl w:val="0"/>
          <w:numId w:val="20"/>
        </w:numPr>
        <w:jc w:val="both"/>
        <w:rPr>
          <w:sz w:val="24"/>
          <w:szCs w:val="24"/>
        </w:rPr>
      </w:pPr>
      <w:r w:rsidRPr="00496740">
        <w:rPr>
          <w:sz w:val="24"/>
          <w:szCs w:val="24"/>
        </w:rPr>
        <w:t>opiniowanie wniosku o przeprowadzenie referendum w sprawie odwołania Prezydenta.</w:t>
      </w:r>
    </w:p>
    <w:p w14:paraId="33274394" w14:textId="68EA00BD" w:rsidR="00496740" w:rsidRDefault="00496740" w:rsidP="00496740">
      <w:pPr>
        <w:jc w:val="both"/>
        <w:rPr>
          <w:sz w:val="24"/>
          <w:szCs w:val="24"/>
        </w:rPr>
      </w:pPr>
      <w:r w:rsidRPr="00AC09FC">
        <w:rPr>
          <w:b/>
          <w:bCs/>
          <w:sz w:val="24"/>
          <w:szCs w:val="24"/>
        </w:rPr>
        <w:t>§ 4</w:t>
      </w:r>
      <w:r w:rsidR="000A110F">
        <w:rPr>
          <w:b/>
          <w:bCs/>
          <w:sz w:val="24"/>
          <w:szCs w:val="24"/>
        </w:rPr>
        <w:t>5</w:t>
      </w:r>
      <w:r w:rsidRPr="00AC09FC">
        <w:rPr>
          <w:b/>
          <w:bCs/>
          <w:sz w:val="24"/>
          <w:szCs w:val="24"/>
        </w:rPr>
        <w:t>.</w:t>
      </w:r>
      <w:r>
        <w:rPr>
          <w:sz w:val="24"/>
          <w:szCs w:val="24"/>
        </w:rPr>
        <w:t xml:space="preserve"> </w:t>
      </w:r>
      <w:r w:rsidRPr="00496740">
        <w:rPr>
          <w:sz w:val="24"/>
          <w:szCs w:val="24"/>
        </w:rPr>
        <w:t xml:space="preserve">1. </w:t>
      </w:r>
      <w:r w:rsidR="00AC09FC">
        <w:rPr>
          <w:sz w:val="24"/>
          <w:szCs w:val="24"/>
        </w:rPr>
        <w:t xml:space="preserve">Komisja Rewizyjna składa się z 5-7 Radnych. </w:t>
      </w:r>
    </w:p>
    <w:p w14:paraId="1F434C24" w14:textId="0C79DC03" w:rsidR="00AC09FC" w:rsidRDefault="00AC09FC" w:rsidP="00496740">
      <w:pPr>
        <w:jc w:val="both"/>
        <w:rPr>
          <w:sz w:val="24"/>
          <w:szCs w:val="24"/>
        </w:rPr>
      </w:pPr>
      <w:r>
        <w:rPr>
          <w:sz w:val="24"/>
          <w:szCs w:val="24"/>
        </w:rPr>
        <w:t>2. Członkowie Komisji Rewizyjnej reprezentują wszystkie kluby Radnych.</w:t>
      </w:r>
    </w:p>
    <w:p w14:paraId="47DE0AE9" w14:textId="6A15DC4D" w:rsidR="00AC09FC" w:rsidRDefault="00AC09FC" w:rsidP="00496740">
      <w:pPr>
        <w:jc w:val="both"/>
        <w:rPr>
          <w:sz w:val="24"/>
          <w:szCs w:val="24"/>
        </w:rPr>
      </w:pPr>
      <w:r>
        <w:rPr>
          <w:sz w:val="24"/>
          <w:szCs w:val="24"/>
        </w:rPr>
        <w:t xml:space="preserve">3. W skład Komisji Rewizyjnej nie mogą wchodzić Przewodniczący i wiceprzewodniczący Rady, oraz członkowie Komisji Skarg, Wniosków i Petycji. </w:t>
      </w:r>
    </w:p>
    <w:p w14:paraId="3E1F8574" w14:textId="45A0DF3E" w:rsidR="00496740" w:rsidRPr="00496740" w:rsidRDefault="00AC09FC" w:rsidP="00496740">
      <w:pPr>
        <w:jc w:val="both"/>
        <w:rPr>
          <w:sz w:val="24"/>
          <w:szCs w:val="24"/>
        </w:rPr>
      </w:pPr>
      <w:r>
        <w:rPr>
          <w:sz w:val="24"/>
          <w:szCs w:val="24"/>
        </w:rPr>
        <w:t>4. Pracą Komisji Rewizyjnej kieruje jej przewodniczący.</w:t>
      </w:r>
    </w:p>
    <w:p w14:paraId="1E2994A2" w14:textId="35D1D423" w:rsidR="00AC09FC" w:rsidRDefault="00000000" w:rsidP="00AC09FC">
      <w:pPr>
        <w:jc w:val="both"/>
        <w:rPr>
          <w:sz w:val="24"/>
          <w:szCs w:val="24"/>
        </w:rPr>
      </w:pPr>
      <w:sdt>
        <w:sdtPr>
          <w:tag w:val="goog_rdk_100"/>
          <w:id w:val="-161243395"/>
        </w:sdtPr>
        <w:sdtContent/>
      </w:sdt>
      <w:r w:rsidR="00AC09FC">
        <w:rPr>
          <w:sz w:val="24"/>
          <w:szCs w:val="24"/>
        </w:rPr>
        <w:t>5</w:t>
      </w:r>
      <w:r>
        <w:rPr>
          <w:sz w:val="24"/>
          <w:szCs w:val="24"/>
        </w:rPr>
        <w:t xml:space="preserve">. Przewodniczącego </w:t>
      </w:r>
      <w:r w:rsidR="009214FC">
        <w:rPr>
          <w:sz w:val="24"/>
          <w:szCs w:val="24"/>
        </w:rPr>
        <w:t>K</w:t>
      </w:r>
      <w:r>
        <w:rPr>
          <w:sz w:val="24"/>
          <w:szCs w:val="24"/>
        </w:rPr>
        <w:t>omisji</w:t>
      </w:r>
      <w:r w:rsidR="009214FC">
        <w:rPr>
          <w:sz w:val="24"/>
          <w:szCs w:val="24"/>
        </w:rPr>
        <w:t xml:space="preserve"> Rewizyjnej</w:t>
      </w:r>
      <w:r>
        <w:rPr>
          <w:sz w:val="24"/>
          <w:szCs w:val="24"/>
        </w:rPr>
        <w:t xml:space="preserve"> wybiera Rada. Wiceprzewodniczącego </w:t>
      </w:r>
      <w:r w:rsidR="009214FC">
        <w:rPr>
          <w:sz w:val="24"/>
          <w:szCs w:val="24"/>
        </w:rPr>
        <w:t>K</w:t>
      </w:r>
      <w:r>
        <w:rPr>
          <w:sz w:val="24"/>
          <w:szCs w:val="24"/>
        </w:rPr>
        <w:t xml:space="preserve">omisji </w:t>
      </w:r>
      <w:r w:rsidR="009214FC">
        <w:rPr>
          <w:sz w:val="24"/>
          <w:szCs w:val="24"/>
        </w:rPr>
        <w:t xml:space="preserve">Rewizyjnej </w:t>
      </w:r>
      <w:r>
        <w:rPr>
          <w:sz w:val="24"/>
          <w:szCs w:val="24"/>
        </w:rPr>
        <w:t>spośród siebie wybierają członkowie</w:t>
      </w:r>
      <w:r w:rsidR="009214FC">
        <w:rPr>
          <w:sz w:val="24"/>
          <w:szCs w:val="24"/>
        </w:rPr>
        <w:t xml:space="preserve"> tej</w:t>
      </w:r>
      <w:r>
        <w:rPr>
          <w:sz w:val="24"/>
          <w:szCs w:val="24"/>
        </w:rPr>
        <w:t xml:space="preserve"> komisji.</w:t>
      </w:r>
      <w:r w:rsidR="00AC09FC" w:rsidRPr="00AC09FC">
        <w:rPr>
          <w:sz w:val="24"/>
          <w:szCs w:val="24"/>
        </w:rPr>
        <w:t xml:space="preserve"> </w:t>
      </w:r>
    </w:p>
    <w:p w14:paraId="70A84C85" w14:textId="66D5B7CE" w:rsidR="00AC09FC" w:rsidRPr="00496740" w:rsidRDefault="00AC09FC" w:rsidP="00AC09FC">
      <w:pPr>
        <w:jc w:val="both"/>
        <w:rPr>
          <w:sz w:val="24"/>
          <w:szCs w:val="24"/>
        </w:rPr>
      </w:pPr>
      <w:r>
        <w:rPr>
          <w:sz w:val="24"/>
          <w:szCs w:val="24"/>
        </w:rPr>
        <w:t>6</w:t>
      </w:r>
      <w:r w:rsidRPr="00496740">
        <w:rPr>
          <w:sz w:val="24"/>
          <w:szCs w:val="24"/>
        </w:rPr>
        <w:t>.</w:t>
      </w:r>
      <w:r>
        <w:rPr>
          <w:sz w:val="24"/>
          <w:szCs w:val="24"/>
        </w:rPr>
        <w:t xml:space="preserve"> </w:t>
      </w:r>
      <w:r w:rsidRPr="00496740">
        <w:rPr>
          <w:sz w:val="24"/>
          <w:szCs w:val="24"/>
        </w:rPr>
        <w:t>Pismo</w:t>
      </w:r>
      <w:r>
        <w:rPr>
          <w:sz w:val="24"/>
          <w:szCs w:val="24"/>
        </w:rPr>
        <w:t xml:space="preserve"> </w:t>
      </w:r>
      <w:r w:rsidRPr="00496740">
        <w:rPr>
          <w:sz w:val="24"/>
          <w:szCs w:val="24"/>
        </w:rPr>
        <w:t>wskazujące przedstawiciela klubu</w:t>
      </w:r>
      <w:r>
        <w:rPr>
          <w:sz w:val="24"/>
          <w:szCs w:val="24"/>
        </w:rPr>
        <w:t xml:space="preserve"> w Komisji Rewizyjnej</w:t>
      </w:r>
      <w:r w:rsidRPr="00496740">
        <w:rPr>
          <w:sz w:val="24"/>
          <w:szCs w:val="24"/>
        </w:rPr>
        <w:t>, przewodniczący klubu przedkłada</w:t>
      </w:r>
      <w:r>
        <w:rPr>
          <w:sz w:val="24"/>
          <w:szCs w:val="24"/>
        </w:rPr>
        <w:t xml:space="preserve"> </w:t>
      </w:r>
      <w:r w:rsidRPr="00496740">
        <w:rPr>
          <w:sz w:val="24"/>
          <w:szCs w:val="24"/>
        </w:rPr>
        <w:t>Przewodniczącemu.</w:t>
      </w:r>
    </w:p>
    <w:p w14:paraId="000000BB" w14:textId="73CDF031" w:rsidR="00226876" w:rsidRDefault="00AC09FC">
      <w:pPr>
        <w:jc w:val="both"/>
        <w:rPr>
          <w:sz w:val="24"/>
          <w:szCs w:val="24"/>
        </w:rPr>
      </w:pPr>
      <w:r>
        <w:rPr>
          <w:sz w:val="24"/>
          <w:szCs w:val="24"/>
        </w:rPr>
        <w:t xml:space="preserve">7. </w:t>
      </w:r>
      <w:r w:rsidRPr="00AC09FC">
        <w:rPr>
          <w:sz w:val="24"/>
          <w:szCs w:val="24"/>
        </w:rPr>
        <w:t xml:space="preserve">Komisja </w:t>
      </w:r>
      <w:r w:rsidR="009214FC">
        <w:rPr>
          <w:sz w:val="24"/>
          <w:szCs w:val="24"/>
        </w:rPr>
        <w:t>R</w:t>
      </w:r>
      <w:r w:rsidRPr="00AC09FC">
        <w:rPr>
          <w:sz w:val="24"/>
          <w:szCs w:val="24"/>
        </w:rPr>
        <w:t>ewizyjna działa na podstawie rocznego planu kontroli zatwierdzonego przez Radę.</w:t>
      </w:r>
    </w:p>
    <w:p w14:paraId="04BB0862" w14:textId="54790846" w:rsidR="00AC09FC" w:rsidRDefault="00AC09FC">
      <w:pPr>
        <w:jc w:val="both"/>
        <w:rPr>
          <w:sz w:val="24"/>
          <w:szCs w:val="24"/>
        </w:rPr>
      </w:pPr>
      <w:r>
        <w:rPr>
          <w:sz w:val="24"/>
          <w:szCs w:val="24"/>
        </w:rPr>
        <w:t xml:space="preserve">8. </w:t>
      </w:r>
      <w:r w:rsidRPr="00AC09FC">
        <w:rPr>
          <w:sz w:val="24"/>
          <w:szCs w:val="24"/>
        </w:rPr>
        <w:t xml:space="preserve">Komisja </w:t>
      </w:r>
      <w:r w:rsidR="009214FC">
        <w:rPr>
          <w:sz w:val="24"/>
          <w:szCs w:val="24"/>
        </w:rPr>
        <w:t>R</w:t>
      </w:r>
      <w:r w:rsidRPr="00AC09FC">
        <w:rPr>
          <w:sz w:val="24"/>
          <w:szCs w:val="24"/>
        </w:rPr>
        <w:t xml:space="preserve">ewizyjna przedstawia Radzie projekt planu, o którym mowa w ust. </w:t>
      </w:r>
      <w:r w:rsidR="009214FC">
        <w:rPr>
          <w:sz w:val="24"/>
          <w:szCs w:val="24"/>
        </w:rPr>
        <w:t>7</w:t>
      </w:r>
      <w:r w:rsidRPr="00AC09FC">
        <w:rPr>
          <w:sz w:val="24"/>
          <w:szCs w:val="24"/>
        </w:rPr>
        <w:t xml:space="preserve">, w terminie do dnia 15 grudnia roku poprzedzającego rok, którego dotyczy ten plan, jednak nie później niż w terminie 14 dni od powołania </w:t>
      </w:r>
      <w:r w:rsidR="009214FC">
        <w:rPr>
          <w:sz w:val="24"/>
          <w:szCs w:val="24"/>
        </w:rPr>
        <w:t>K</w:t>
      </w:r>
      <w:r w:rsidRPr="00AC09FC">
        <w:rPr>
          <w:sz w:val="24"/>
          <w:szCs w:val="24"/>
        </w:rPr>
        <w:t xml:space="preserve">omisji </w:t>
      </w:r>
      <w:r w:rsidR="009214FC">
        <w:rPr>
          <w:sz w:val="24"/>
          <w:szCs w:val="24"/>
        </w:rPr>
        <w:t>R</w:t>
      </w:r>
      <w:r w:rsidRPr="00AC09FC">
        <w:rPr>
          <w:sz w:val="24"/>
          <w:szCs w:val="24"/>
        </w:rPr>
        <w:t>ewizyjnej.</w:t>
      </w:r>
    </w:p>
    <w:p w14:paraId="7D8A6BDF" w14:textId="7117E74D" w:rsidR="00AC09FC" w:rsidRDefault="00AC09FC">
      <w:pPr>
        <w:jc w:val="both"/>
        <w:rPr>
          <w:sz w:val="24"/>
          <w:szCs w:val="24"/>
        </w:rPr>
      </w:pPr>
      <w:r>
        <w:rPr>
          <w:sz w:val="24"/>
          <w:szCs w:val="24"/>
        </w:rPr>
        <w:t xml:space="preserve">9. </w:t>
      </w:r>
      <w:r w:rsidRPr="00AC09FC">
        <w:rPr>
          <w:sz w:val="24"/>
          <w:szCs w:val="24"/>
        </w:rPr>
        <w:t xml:space="preserve">Na wniosek Rady </w:t>
      </w:r>
      <w:r w:rsidR="009214FC">
        <w:rPr>
          <w:sz w:val="24"/>
          <w:szCs w:val="24"/>
        </w:rPr>
        <w:t>K</w:t>
      </w:r>
      <w:r w:rsidRPr="00AC09FC">
        <w:rPr>
          <w:sz w:val="24"/>
          <w:szCs w:val="24"/>
        </w:rPr>
        <w:t xml:space="preserve">omisja </w:t>
      </w:r>
      <w:r w:rsidR="009214FC">
        <w:rPr>
          <w:sz w:val="24"/>
          <w:szCs w:val="24"/>
        </w:rPr>
        <w:t>R</w:t>
      </w:r>
      <w:r w:rsidRPr="00AC09FC">
        <w:rPr>
          <w:sz w:val="24"/>
          <w:szCs w:val="24"/>
        </w:rPr>
        <w:t>ewizyjna przeprowadza kontrolę w zakresie i terminie nieprzewidzianym w rocznym planie kontroli.</w:t>
      </w:r>
    </w:p>
    <w:p w14:paraId="061C7DAE" w14:textId="3BD7A850" w:rsidR="00AC09FC" w:rsidRDefault="00AC09FC">
      <w:pPr>
        <w:jc w:val="both"/>
        <w:rPr>
          <w:sz w:val="24"/>
          <w:szCs w:val="24"/>
        </w:rPr>
      </w:pPr>
      <w:r w:rsidRPr="0094200B">
        <w:rPr>
          <w:b/>
          <w:bCs/>
          <w:sz w:val="24"/>
          <w:szCs w:val="24"/>
        </w:rPr>
        <w:t>§ 4</w:t>
      </w:r>
      <w:r w:rsidR="000A110F">
        <w:rPr>
          <w:b/>
          <w:bCs/>
          <w:sz w:val="24"/>
          <w:szCs w:val="24"/>
        </w:rPr>
        <w:t>6</w:t>
      </w:r>
      <w:r w:rsidRPr="0094200B">
        <w:rPr>
          <w:b/>
          <w:bCs/>
          <w:sz w:val="24"/>
          <w:szCs w:val="24"/>
        </w:rPr>
        <w:t>.</w:t>
      </w:r>
      <w:r>
        <w:rPr>
          <w:sz w:val="24"/>
          <w:szCs w:val="24"/>
        </w:rPr>
        <w:t xml:space="preserve"> 1. </w:t>
      </w:r>
      <w:r w:rsidRPr="00AC09FC">
        <w:rPr>
          <w:sz w:val="24"/>
          <w:szCs w:val="24"/>
        </w:rPr>
        <w:t>Komisja Rewizyjna przeprowadza następujące rodzaje kontroli:</w:t>
      </w:r>
    </w:p>
    <w:p w14:paraId="604A5AD4" w14:textId="77777777" w:rsidR="00AC09FC" w:rsidRDefault="00AC09FC" w:rsidP="00AC09FC">
      <w:pPr>
        <w:pStyle w:val="Akapitzlist"/>
        <w:numPr>
          <w:ilvl w:val="0"/>
          <w:numId w:val="21"/>
        </w:numPr>
        <w:jc w:val="both"/>
        <w:rPr>
          <w:sz w:val="24"/>
          <w:szCs w:val="24"/>
        </w:rPr>
      </w:pPr>
      <w:r w:rsidRPr="00AC09FC">
        <w:rPr>
          <w:sz w:val="24"/>
          <w:szCs w:val="24"/>
        </w:rPr>
        <w:t xml:space="preserve">kompleksowe - obejmujące całość działalności kontrolowanego podmiotu lub obszerny zespół działań tego podmiotu, </w:t>
      </w:r>
    </w:p>
    <w:p w14:paraId="6FF0258C" w14:textId="77777777" w:rsidR="00AC09FC" w:rsidRDefault="00AC09FC" w:rsidP="00AC09FC">
      <w:pPr>
        <w:pStyle w:val="Akapitzlist"/>
        <w:numPr>
          <w:ilvl w:val="0"/>
          <w:numId w:val="21"/>
        </w:numPr>
        <w:jc w:val="both"/>
        <w:rPr>
          <w:sz w:val="24"/>
          <w:szCs w:val="24"/>
        </w:rPr>
      </w:pPr>
      <w:r w:rsidRPr="00AC09FC">
        <w:rPr>
          <w:sz w:val="24"/>
          <w:szCs w:val="24"/>
        </w:rPr>
        <w:t>problemowe - obejmujące wybrane zagadnienia z zakresu działalności kontrolowanego podmiotu,</w:t>
      </w:r>
    </w:p>
    <w:p w14:paraId="18E5CA73" w14:textId="58B9EE19" w:rsidR="00AC09FC" w:rsidRDefault="00AC09FC" w:rsidP="00AC09FC">
      <w:pPr>
        <w:pStyle w:val="Akapitzlist"/>
        <w:numPr>
          <w:ilvl w:val="0"/>
          <w:numId w:val="21"/>
        </w:numPr>
        <w:jc w:val="both"/>
        <w:rPr>
          <w:sz w:val="24"/>
          <w:szCs w:val="24"/>
        </w:rPr>
      </w:pPr>
      <w:r w:rsidRPr="00AC09FC">
        <w:rPr>
          <w:sz w:val="24"/>
          <w:szCs w:val="24"/>
        </w:rPr>
        <w:lastRenderedPageBreak/>
        <w:t>sprawdzające - podejmowane w celu ustalenia, czy wyniki poprzedniej kontroli zostały uwzględnione w toku postępowania jednostki.</w:t>
      </w:r>
    </w:p>
    <w:p w14:paraId="49796B27" w14:textId="2CC2FCEB" w:rsidR="00AC09FC" w:rsidRDefault="00AC09FC" w:rsidP="00AC09FC">
      <w:pPr>
        <w:jc w:val="both"/>
        <w:rPr>
          <w:sz w:val="24"/>
          <w:szCs w:val="24"/>
        </w:rPr>
      </w:pPr>
      <w:r>
        <w:rPr>
          <w:sz w:val="24"/>
          <w:szCs w:val="24"/>
        </w:rPr>
        <w:t xml:space="preserve">2. </w:t>
      </w:r>
      <w:r w:rsidRPr="00AC09FC">
        <w:rPr>
          <w:sz w:val="24"/>
          <w:szCs w:val="24"/>
        </w:rPr>
        <w:t>Komisja</w:t>
      </w:r>
      <w:r w:rsidR="00F62B13">
        <w:rPr>
          <w:sz w:val="24"/>
          <w:szCs w:val="24"/>
        </w:rPr>
        <w:t xml:space="preserve"> Rewizyjna</w:t>
      </w:r>
      <w:r w:rsidRPr="00AC09FC">
        <w:rPr>
          <w:sz w:val="24"/>
          <w:szCs w:val="24"/>
        </w:rPr>
        <w:t xml:space="preserve"> może zasięgać porad, opinii i ekspertyz osób posiadających wiedzę specjalistyczną dotyczącą kontroli.</w:t>
      </w:r>
    </w:p>
    <w:p w14:paraId="477AE279" w14:textId="4926EA64" w:rsidR="00AC09FC" w:rsidRDefault="00AC09FC" w:rsidP="00AC09FC">
      <w:pPr>
        <w:jc w:val="both"/>
        <w:rPr>
          <w:sz w:val="24"/>
          <w:szCs w:val="24"/>
        </w:rPr>
      </w:pPr>
      <w:r>
        <w:rPr>
          <w:sz w:val="24"/>
          <w:szCs w:val="24"/>
        </w:rPr>
        <w:t xml:space="preserve">3. </w:t>
      </w:r>
      <w:r w:rsidRPr="00AC09FC">
        <w:rPr>
          <w:sz w:val="24"/>
          <w:szCs w:val="24"/>
        </w:rPr>
        <w:t>Wykonanie ekspertyz i opracowań tematycznych opisanych w ust 2. Komisja może zlecić instytucjom lub ekspertom spoza Rady i Urzędu za pośrednictwem Prezydenta.</w:t>
      </w:r>
    </w:p>
    <w:p w14:paraId="30AA8086" w14:textId="000D9BE9" w:rsidR="00AC09FC" w:rsidRDefault="00AC09FC" w:rsidP="00AC09FC">
      <w:pPr>
        <w:jc w:val="both"/>
        <w:rPr>
          <w:sz w:val="24"/>
          <w:szCs w:val="24"/>
        </w:rPr>
      </w:pPr>
      <w:r>
        <w:rPr>
          <w:sz w:val="24"/>
          <w:szCs w:val="24"/>
        </w:rPr>
        <w:t xml:space="preserve">4. </w:t>
      </w:r>
      <w:r w:rsidRPr="00AC09FC">
        <w:rPr>
          <w:sz w:val="24"/>
          <w:szCs w:val="24"/>
        </w:rPr>
        <w:t xml:space="preserve">W przypadku, gdy skorzystanie z wyżej wskazanych środków wymaga zawarcia odrębnej umowy  i dokonania wypłaty wynagrodzenia ze środków komunalnych, Przewodniczący Komisji Rewizyjnej  przedstawia umotywowany wniosek Prezydentowi celem zawarcia stosownej umowy w imieniu </w:t>
      </w:r>
      <w:r w:rsidR="00F62B13">
        <w:rPr>
          <w:sz w:val="24"/>
          <w:szCs w:val="24"/>
        </w:rPr>
        <w:t>Miasta</w:t>
      </w:r>
      <w:r w:rsidRPr="00AC09FC">
        <w:rPr>
          <w:sz w:val="24"/>
          <w:szCs w:val="24"/>
        </w:rPr>
        <w:t>.</w:t>
      </w:r>
    </w:p>
    <w:p w14:paraId="1BF9FFD8" w14:textId="5380F89F" w:rsidR="0094200B" w:rsidRDefault="0094200B" w:rsidP="00AC09FC">
      <w:pPr>
        <w:jc w:val="both"/>
        <w:rPr>
          <w:sz w:val="24"/>
          <w:szCs w:val="24"/>
        </w:rPr>
      </w:pPr>
      <w:r>
        <w:rPr>
          <w:sz w:val="24"/>
          <w:szCs w:val="24"/>
        </w:rPr>
        <w:t xml:space="preserve">5. </w:t>
      </w:r>
      <w:r w:rsidRPr="0094200B">
        <w:rPr>
          <w:sz w:val="24"/>
          <w:szCs w:val="24"/>
        </w:rPr>
        <w:t xml:space="preserve">Przewodniczący Komisji Rewizyjnej może zwracać się do przewodniczących innych Komisji Rady  o oddelegowanie w skład zespołu kontrolnego </w:t>
      </w:r>
      <w:r w:rsidR="00352890">
        <w:rPr>
          <w:sz w:val="24"/>
          <w:szCs w:val="24"/>
        </w:rPr>
        <w:t>R</w:t>
      </w:r>
      <w:r w:rsidRPr="0094200B">
        <w:rPr>
          <w:sz w:val="24"/>
          <w:szCs w:val="24"/>
        </w:rPr>
        <w:t>adnych mających kwalifikacje w zakresie tematyki objętej kontrolą.</w:t>
      </w:r>
    </w:p>
    <w:p w14:paraId="0BB3CFAB" w14:textId="3A00A54A" w:rsidR="0094200B" w:rsidRPr="0094200B" w:rsidRDefault="0094200B" w:rsidP="0094200B">
      <w:pPr>
        <w:jc w:val="both"/>
      </w:pPr>
      <w:r w:rsidRPr="0094200B">
        <w:rPr>
          <w:b/>
          <w:bCs/>
          <w:sz w:val="24"/>
          <w:szCs w:val="24"/>
        </w:rPr>
        <w:t>§ 4</w:t>
      </w:r>
      <w:r w:rsidR="000A110F">
        <w:rPr>
          <w:b/>
          <w:bCs/>
          <w:sz w:val="24"/>
          <w:szCs w:val="24"/>
        </w:rPr>
        <w:t>7</w:t>
      </w:r>
      <w:r w:rsidRPr="0094200B">
        <w:rPr>
          <w:b/>
          <w:bCs/>
          <w:sz w:val="24"/>
          <w:szCs w:val="24"/>
        </w:rPr>
        <w:t>.</w:t>
      </w:r>
      <w:r>
        <w:rPr>
          <w:sz w:val="24"/>
          <w:szCs w:val="24"/>
        </w:rPr>
        <w:t xml:space="preserve"> </w:t>
      </w:r>
      <w:r w:rsidRPr="0094200B">
        <w:t xml:space="preserve">1. Komisja </w:t>
      </w:r>
      <w:r w:rsidR="00352890">
        <w:t>R</w:t>
      </w:r>
      <w:r w:rsidRPr="0094200B">
        <w:t>ewizyjna rozpatruje i rozstrzyga sprawy na posiedzeniach, zwykłą większością głosów, w obecności co najmniej połowy składu komisji.</w:t>
      </w:r>
    </w:p>
    <w:p w14:paraId="0C3296A3" w14:textId="3519020A" w:rsidR="0094200B" w:rsidRPr="0094200B" w:rsidRDefault="0094200B" w:rsidP="0094200B">
      <w:pPr>
        <w:jc w:val="both"/>
        <w:rPr>
          <w:sz w:val="24"/>
          <w:szCs w:val="24"/>
        </w:rPr>
      </w:pPr>
      <w:r w:rsidRPr="0094200B">
        <w:rPr>
          <w:sz w:val="24"/>
          <w:szCs w:val="24"/>
        </w:rPr>
        <w:t xml:space="preserve">2. Z posiedzenia </w:t>
      </w:r>
      <w:r w:rsidR="00352890">
        <w:rPr>
          <w:sz w:val="24"/>
          <w:szCs w:val="24"/>
        </w:rPr>
        <w:t>K</w:t>
      </w:r>
      <w:r w:rsidRPr="0094200B">
        <w:rPr>
          <w:sz w:val="24"/>
          <w:szCs w:val="24"/>
        </w:rPr>
        <w:t xml:space="preserve">omisji </w:t>
      </w:r>
      <w:r w:rsidR="00352890">
        <w:rPr>
          <w:sz w:val="24"/>
          <w:szCs w:val="24"/>
        </w:rPr>
        <w:t>R</w:t>
      </w:r>
      <w:r w:rsidRPr="0094200B">
        <w:rPr>
          <w:sz w:val="24"/>
          <w:szCs w:val="24"/>
        </w:rPr>
        <w:t>ewizyjnej sporządza się protokół, który podlega przyjęciu na następnym posiedzeniu komisji.</w:t>
      </w:r>
    </w:p>
    <w:p w14:paraId="0BC99195" w14:textId="34156CBC" w:rsidR="0094200B" w:rsidRDefault="0094200B" w:rsidP="0094200B">
      <w:pPr>
        <w:jc w:val="both"/>
        <w:rPr>
          <w:sz w:val="24"/>
          <w:szCs w:val="24"/>
        </w:rPr>
      </w:pPr>
      <w:r w:rsidRPr="0094200B">
        <w:rPr>
          <w:sz w:val="24"/>
          <w:szCs w:val="24"/>
        </w:rPr>
        <w:t xml:space="preserve">3. Komisja </w:t>
      </w:r>
      <w:r w:rsidR="00352890">
        <w:rPr>
          <w:sz w:val="24"/>
          <w:szCs w:val="24"/>
        </w:rPr>
        <w:t>R</w:t>
      </w:r>
      <w:r w:rsidRPr="0094200B">
        <w:rPr>
          <w:sz w:val="24"/>
          <w:szCs w:val="24"/>
        </w:rPr>
        <w:t>ewizyjna może zapraszać na swoje posiedzenia Prezydenta, kierowników jednostek organizacyjnych oraz inne osoby, których udział jest niezbędny ze względu na przedmiot posiedzenia komisji.</w:t>
      </w:r>
    </w:p>
    <w:p w14:paraId="7ED721C1" w14:textId="6FBC411F" w:rsidR="0094200B" w:rsidRPr="0094200B" w:rsidRDefault="0094200B" w:rsidP="0094200B">
      <w:pPr>
        <w:jc w:val="both"/>
        <w:rPr>
          <w:sz w:val="24"/>
          <w:szCs w:val="24"/>
        </w:rPr>
      </w:pPr>
      <w:r w:rsidRPr="0094200B">
        <w:rPr>
          <w:b/>
          <w:bCs/>
          <w:sz w:val="24"/>
          <w:szCs w:val="24"/>
        </w:rPr>
        <w:t>§ 4</w:t>
      </w:r>
      <w:r w:rsidR="000A110F">
        <w:rPr>
          <w:b/>
          <w:bCs/>
          <w:sz w:val="24"/>
          <w:szCs w:val="24"/>
        </w:rPr>
        <w:t>8</w:t>
      </w:r>
      <w:r w:rsidRPr="0094200B">
        <w:rPr>
          <w:b/>
          <w:bCs/>
          <w:sz w:val="24"/>
          <w:szCs w:val="24"/>
        </w:rPr>
        <w:t>.</w:t>
      </w:r>
      <w:r>
        <w:rPr>
          <w:sz w:val="24"/>
          <w:szCs w:val="24"/>
        </w:rPr>
        <w:t xml:space="preserve"> 1. </w:t>
      </w:r>
      <w:r w:rsidRPr="0094200B">
        <w:rPr>
          <w:sz w:val="24"/>
          <w:szCs w:val="24"/>
        </w:rPr>
        <w:t xml:space="preserve">W celu przeprowadzenia czynności kontrolnych, przewodniczący </w:t>
      </w:r>
      <w:r w:rsidR="00352890">
        <w:rPr>
          <w:sz w:val="24"/>
          <w:szCs w:val="24"/>
        </w:rPr>
        <w:t>K</w:t>
      </w:r>
      <w:r w:rsidRPr="0094200B">
        <w:rPr>
          <w:sz w:val="24"/>
          <w:szCs w:val="24"/>
        </w:rPr>
        <w:t xml:space="preserve">omisji </w:t>
      </w:r>
      <w:r w:rsidR="00352890">
        <w:rPr>
          <w:sz w:val="24"/>
          <w:szCs w:val="24"/>
        </w:rPr>
        <w:t>R</w:t>
      </w:r>
      <w:r w:rsidRPr="0094200B">
        <w:rPr>
          <w:sz w:val="24"/>
          <w:szCs w:val="24"/>
        </w:rPr>
        <w:t>ewizyjnej może powołać zespół kontrolny składający się z co najmniej dwóch członków komisji.</w:t>
      </w:r>
    </w:p>
    <w:p w14:paraId="6AF3B715" w14:textId="2699BAFD" w:rsidR="0094200B" w:rsidRDefault="0094200B" w:rsidP="0094200B">
      <w:pPr>
        <w:jc w:val="both"/>
        <w:rPr>
          <w:sz w:val="24"/>
          <w:szCs w:val="24"/>
        </w:rPr>
      </w:pPr>
      <w:r>
        <w:rPr>
          <w:sz w:val="24"/>
          <w:szCs w:val="24"/>
        </w:rPr>
        <w:t xml:space="preserve">2. </w:t>
      </w:r>
      <w:r w:rsidRPr="0094200B">
        <w:rPr>
          <w:sz w:val="24"/>
          <w:szCs w:val="24"/>
        </w:rPr>
        <w:t xml:space="preserve">Przewodniczący </w:t>
      </w:r>
      <w:r w:rsidR="00352890">
        <w:rPr>
          <w:sz w:val="24"/>
          <w:szCs w:val="24"/>
        </w:rPr>
        <w:t>K</w:t>
      </w:r>
      <w:r w:rsidRPr="0094200B">
        <w:rPr>
          <w:sz w:val="24"/>
          <w:szCs w:val="24"/>
        </w:rPr>
        <w:t xml:space="preserve">omisji </w:t>
      </w:r>
      <w:r w:rsidR="00352890">
        <w:rPr>
          <w:sz w:val="24"/>
          <w:szCs w:val="24"/>
        </w:rPr>
        <w:t xml:space="preserve">Rewizyjnej </w:t>
      </w:r>
      <w:r w:rsidRPr="0094200B">
        <w:rPr>
          <w:sz w:val="24"/>
          <w:szCs w:val="24"/>
        </w:rPr>
        <w:t>udziela członkom zespołu pisemnego upoważnienia do przeprowadzenia kontroli, określając w nim zakres kontroli.</w:t>
      </w:r>
    </w:p>
    <w:p w14:paraId="4D7E2822" w14:textId="63875FA6" w:rsidR="0094200B" w:rsidRDefault="0094200B" w:rsidP="0094200B">
      <w:pPr>
        <w:jc w:val="both"/>
        <w:rPr>
          <w:sz w:val="24"/>
          <w:szCs w:val="24"/>
        </w:rPr>
      </w:pPr>
      <w:r>
        <w:rPr>
          <w:sz w:val="24"/>
          <w:szCs w:val="24"/>
        </w:rPr>
        <w:t xml:space="preserve">3. </w:t>
      </w:r>
      <w:r w:rsidRPr="0094200B">
        <w:rPr>
          <w:sz w:val="24"/>
          <w:szCs w:val="24"/>
        </w:rPr>
        <w:t xml:space="preserve">Przewodniczący </w:t>
      </w:r>
      <w:r w:rsidR="00352890">
        <w:rPr>
          <w:sz w:val="24"/>
          <w:szCs w:val="24"/>
        </w:rPr>
        <w:t>K</w:t>
      </w:r>
      <w:r w:rsidRPr="0094200B">
        <w:rPr>
          <w:sz w:val="24"/>
          <w:szCs w:val="24"/>
        </w:rPr>
        <w:t xml:space="preserve">omisji </w:t>
      </w:r>
      <w:r w:rsidR="00352890">
        <w:rPr>
          <w:sz w:val="24"/>
          <w:szCs w:val="24"/>
        </w:rPr>
        <w:t>R</w:t>
      </w:r>
      <w:r w:rsidRPr="0094200B">
        <w:rPr>
          <w:sz w:val="24"/>
          <w:szCs w:val="24"/>
        </w:rPr>
        <w:t>ewizyjnej, co najmniej na 7 dni przed przeprowadzeniem kontroli, zawiadamia na piśmie kierownika kontrolowanej jednostki organizacyjnej o zakresie i terminie kontroli.</w:t>
      </w:r>
      <w:r>
        <w:rPr>
          <w:sz w:val="24"/>
          <w:szCs w:val="24"/>
        </w:rPr>
        <w:t xml:space="preserve"> </w:t>
      </w:r>
    </w:p>
    <w:p w14:paraId="6AE3E3E6" w14:textId="14D35BCF" w:rsidR="0094200B" w:rsidRDefault="0094200B" w:rsidP="0094200B">
      <w:pPr>
        <w:jc w:val="both"/>
        <w:rPr>
          <w:sz w:val="24"/>
          <w:szCs w:val="24"/>
        </w:rPr>
      </w:pPr>
      <w:r w:rsidRPr="0094200B">
        <w:rPr>
          <w:b/>
          <w:bCs/>
          <w:sz w:val="24"/>
          <w:szCs w:val="24"/>
        </w:rPr>
        <w:t xml:space="preserve">§ </w:t>
      </w:r>
      <w:r w:rsidR="000A110F">
        <w:rPr>
          <w:b/>
          <w:bCs/>
          <w:sz w:val="24"/>
          <w:szCs w:val="24"/>
        </w:rPr>
        <w:t>49</w:t>
      </w:r>
      <w:r w:rsidRPr="0094200B">
        <w:rPr>
          <w:b/>
          <w:bCs/>
          <w:sz w:val="24"/>
          <w:szCs w:val="24"/>
        </w:rPr>
        <w:t>.</w:t>
      </w:r>
      <w:r>
        <w:rPr>
          <w:sz w:val="24"/>
          <w:szCs w:val="24"/>
        </w:rPr>
        <w:t xml:space="preserve"> 1. </w:t>
      </w:r>
      <w:r w:rsidRPr="0094200B">
        <w:rPr>
          <w:sz w:val="24"/>
          <w:szCs w:val="24"/>
        </w:rPr>
        <w:t xml:space="preserve">Czynności kontrolne wykonywane </w:t>
      </w:r>
      <w:commentRangeStart w:id="5"/>
      <w:r w:rsidRPr="0094200B">
        <w:rPr>
          <w:sz w:val="24"/>
          <w:szCs w:val="24"/>
        </w:rPr>
        <w:t>są</w:t>
      </w:r>
      <w:commentRangeEnd w:id="5"/>
      <w:r w:rsidR="00053CC4">
        <w:rPr>
          <w:rStyle w:val="Odwoaniedokomentarza"/>
        </w:rPr>
        <w:commentReference w:id="5"/>
      </w:r>
      <w:r w:rsidRPr="0094200B">
        <w:rPr>
          <w:sz w:val="24"/>
          <w:szCs w:val="24"/>
        </w:rPr>
        <w:t xml:space="preserve"> </w:t>
      </w:r>
      <w:del w:id="6" w:author="Michał Maj" w:date="2024-12-23T23:16:00Z" w16du:dateUtc="2024-12-23T22:16:00Z">
        <w:r w:rsidRPr="0094200B" w:rsidDel="00053CC4">
          <w:rPr>
            <w:sz w:val="24"/>
            <w:szCs w:val="24"/>
          </w:rPr>
          <w:delText xml:space="preserve">w miarę możliwości </w:delText>
        </w:r>
      </w:del>
      <w:r w:rsidRPr="0094200B">
        <w:rPr>
          <w:sz w:val="24"/>
          <w:szCs w:val="24"/>
        </w:rPr>
        <w:t>w dniach oraz godzinach pracy kontrolowanego podmiotu.</w:t>
      </w:r>
    </w:p>
    <w:p w14:paraId="55152EEE" w14:textId="717E058F" w:rsidR="0094200B" w:rsidRDefault="0094200B" w:rsidP="0094200B">
      <w:pPr>
        <w:jc w:val="both"/>
        <w:rPr>
          <w:sz w:val="24"/>
          <w:szCs w:val="24"/>
        </w:rPr>
      </w:pPr>
      <w:r>
        <w:rPr>
          <w:sz w:val="24"/>
          <w:szCs w:val="24"/>
        </w:rPr>
        <w:t xml:space="preserve">2. </w:t>
      </w:r>
      <w:r w:rsidRPr="0094200B">
        <w:rPr>
          <w:sz w:val="24"/>
          <w:szCs w:val="24"/>
        </w:rPr>
        <w:t>Wykonywanie czynności kontrolnych nie może naruszać porządku pracy obowiązującego w kontrolowanej jednostce.</w:t>
      </w:r>
    </w:p>
    <w:p w14:paraId="4277D393" w14:textId="62EE93CE" w:rsidR="0094200B" w:rsidRDefault="0094200B" w:rsidP="0094200B">
      <w:pPr>
        <w:jc w:val="both"/>
        <w:rPr>
          <w:sz w:val="24"/>
          <w:szCs w:val="24"/>
        </w:rPr>
      </w:pPr>
      <w:r>
        <w:rPr>
          <w:sz w:val="24"/>
          <w:szCs w:val="24"/>
        </w:rPr>
        <w:t xml:space="preserve">3. </w:t>
      </w:r>
      <w:r w:rsidRPr="0094200B">
        <w:rPr>
          <w:sz w:val="24"/>
          <w:szCs w:val="24"/>
        </w:rPr>
        <w:t>Zespół kontrolny uprawniony jest do:</w:t>
      </w:r>
    </w:p>
    <w:p w14:paraId="778DDDCB" w14:textId="04FE7361" w:rsidR="0094200B" w:rsidRDefault="0094200B" w:rsidP="0094200B">
      <w:pPr>
        <w:pStyle w:val="Akapitzlist"/>
        <w:numPr>
          <w:ilvl w:val="0"/>
          <w:numId w:val="22"/>
        </w:numPr>
        <w:jc w:val="both"/>
        <w:rPr>
          <w:sz w:val="24"/>
          <w:szCs w:val="24"/>
        </w:rPr>
      </w:pPr>
      <w:r w:rsidRPr="0094200B">
        <w:rPr>
          <w:sz w:val="24"/>
          <w:szCs w:val="24"/>
        </w:rPr>
        <w:t>wstępu do pomieszczeń oraz innych obiektów jednostki kontrolowanej</w:t>
      </w:r>
      <w:ins w:id="7" w:author="Michał Maj" w:date="2024-12-23T23:21:00Z" w16du:dateUtc="2024-12-23T22:21:00Z">
        <w:r w:rsidR="00053CC4">
          <w:rPr>
            <w:sz w:val="24"/>
            <w:szCs w:val="24"/>
          </w:rPr>
          <w:t>;</w:t>
        </w:r>
      </w:ins>
      <w:del w:id="8" w:author="Michał Maj" w:date="2024-12-23T23:21:00Z" w16du:dateUtc="2024-12-23T22:21:00Z">
        <w:r w:rsidRPr="0094200B" w:rsidDel="00053CC4">
          <w:rPr>
            <w:sz w:val="24"/>
            <w:szCs w:val="24"/>
          </w:rPr>
          <w:delText>,</w:delText>
        </w:r>
      </w:del>
    </w:p>
    <w:p w14:paraId="68859D50" w14:textId="1F805DF6" w:rsidR="0094200B" w:rsidRDefault="0094200B" w:rsidP="0094200B">
      <w:pPr>
        <w:pStyle w:val="Akapitzlist"/>
        <w:numPr>
          <w:ilvl w:val="0"/>
          <w:numId w:val="22"/>
        </w:numPr>
        <w:jc w:val="both"/>
        <w:rPr>
          <w:sz w:val="24"/>
          <w:szCs w:val="24"/>
        </w:rPr>
      </w:pPr>
      <w:r w:rsidRPr="0094200B">
        <w:rPr>
          <w:sz w:val="24"/>
          <w:szCs w:val="24"/>
        </w:rPr>
        <w:t>wglądu do akt i dokumentów znajdujących się w kontrolowanej jednostce i związanych z jej działalnością</w:t>
      </w:r>
      <w:del w:id="9" w:author="Michał Maj" w:date="2024-12-23T23:21:00Z" w16du:dateUtc="2024-12-23T22:21:00Z">
        <w:r w:rsidRPr="0094200B" w:rsidDel="00053CC4">
          <w:rPr>
            <w:sz w:val="24"/>
            <w:szCs w:val="24"/>
          </w:rPr>
          <w:delText>,</w:delText>
        </w:r>
      </w:del>
      <w:ins w:id="10" w:author="Michał Maj" w:date="2024-12-23T23:21:00Z" w16du:dateUtc="2024-12-23T22:21:00Z">
        <w:r w:rsidR="00053CC4">
          <w:rPr>
            <w:sz w:val="24"/>
            <w:szCs w:val="24"/>
          </w:rPr>
          <w:t>;</w:t>
        </w:r>
      </w:ins>
    </w:p>
    <w:p w14:paraId="391FC86D" w14:textId="7BAC72D4" w:rsidR="0094200B" w:rsidRDefault="0094200B" w:rsidP="0094200B">
      <w:pPr>
        <w:pStyle w:val="Akapitzlist"/>
        <w:numPr>
          <w:ilvl w:val="0"/>
          <w:numId w:val="22"/>
        </w:numPr>
        <w:jc w:val="both"/>
        <w:rPr>
          <w:sz w:val="24"/>
          <w:szCs w:val="24"/>
        </w:rPr>
      </w:pPr>
      <w:r w:rsidRPr="0094200B">
        <w:rPr>
          <w:sz w:val="24"/>
          <w:szCs w:val="24"/>
        </w:rPr>
        <w:lastRenderedPageBreak/>
        <w:t>zabezpieczenia dokumentów oraz innych dowodów,</w:t>
      </w:r>
      <w:ins w:id="11" w:author="Michał Maj" w:date="2024-12-23T23:17:00Z" w16du:dateUtc="2024-12-23T22:17:00Z">
        <w:r w:rsidR="00053CC4">
          <w:rPr>
            <w:sz w:val="24"/>
            <w:szCs w:val="24"/>
          </w:rPr>
          <w:t xml:space="preserve"> </w:t>
        </w:r>
        <w:commentRangeStart w:id="12"/>
        <w:r w:rsidR="00053CC4">
          <w:rPr>
            <w:sz w:val="24"/>
            <w:szCs w:val="24"/>
          </w:rPr>
          <w:t xml:space="preserve">w szczególności poprzez tworzenie </w:t>
        </w:r>
      </w:ins>
      <w:ins w:id="13" w:author="Michał Maj" w:date="2024-12-23T23:25:00Z" w16du:dateUtc="2024-12-23T22:25:00Z">
        <w:r w:rsidR="00726A07">
          <w:rPr>
            <w:sz w:val="24"/>
            <w:szCs w:val="24"/>
          </w:rPr>
          <w:t xml:space="preserve">i gromadzenie </w:t>
        </w:r>
      </w:ins>
      <w:ins w:id="14" w:author="Michał Maj" w:date="2024-12-23T23:26:00Z" w16du:dateUtc="2024-12-23T22:26:00Z">
        <w:r w:rsidR="00726A07">
          <w:rPr>
            <w:sz w:val="24"/>
            <w:szCs w:val="24"/>
          </w:rPr>
          <w:t xml:space="preserve">ich </w:t>
        </w:r>
      </w:ins>
      <w:ins w:id="15" w:author="Michał Maj" w:date="2024-12-23T23:17:00Z" w16du:dateUtc="2024-12-23T22:17:00Z">
        <w:r w:rsidR="00053CC4">
          <w:rPr>
            <w:sz w:val="24"/>
            <w:szCs w:val="24"/>
          </w:rPr>
          <w:t>kopii</w:t>
        </w:r>
      </w:ins>
      <w:ins w:id="16" w:author="Michał Maj" w:date="2024-12-23T23:20:00Z" w16du:dateUtc="2024-12-23T22:20:00Z">
        <w:r w:rsidR="00053CC4">
          <w:rPr>
            <w:sz w:val="24"/>
            <w:szCs w:val="24"/>
          </w:rPr>
          <w:t xml:space="preserve"> i skanów</w:t>
        </w:r>
      </w:ins>
      <w:ins w:id="17" w:author="Michał Maj" w:date="2024-12-23T23:24:00Z" w16du:dateUtc="2024-12-23T22:24:00Z">
        <w:r w:rsidR="00053CC4">
          <w:rPr>
            <w:sz w:val="24"/>
            <w:szCs w:val="24"/>
          </w:rPr>
          <w:t>, oraz</w:t>
        </w:r>
      </w:ins>
      <w:ins w:id="18" w:author="Michał Maj" w:date="2024-12-23T23:17:00Z" w16du:dateUtc="2024-12-23T22:17:00Z">
        <w:r w:rsidR="00053CC4">
          <w:rPr>
            <w:sz w:val="24"/>
            <w:szCs w:val="24"/>
          </w:rPr>
          <w:t xml:space="preserve"> </w:t>
        </w:r>
      </w:ins>
      <w:ins w:id="19" w:author="Michał Maj" w:date="2024-12-23T23:24:00Z" w16du:dateUtc="2024-12-23T22:24:00Z">
        <w:r w:rsidR="00053CC4">
          <w:rPr>
            <w:sz w:val="24"/>
            <w:szCs w:val="24"/>
          </w:rPr>
          <w:t xml:space="preserve">gromadzenie dokumentów lub dowodów w wersji elektronicznej </w:t>
        </w:r>
      </w:ins>
      <w:ins w:id="20" w:author="Michał Maj" w:date="2024-12-23T23:25:00Z" w16du:dateUtc="2024-12-23T22:25:00Z">
        <w:r w:rsidR="00726A07">
          <w:rPr>
            <w:sz w:val="24"/>
            <w:szCs w:val="24"/>
          </w:rPr>
          <w:t>w pamięciach przenośnych</w:t>
        </w:r>
      </w:ins>
      <w:ins w:id="21" w:author="Michał Maj" w:date="2024-12-23T23:21:00Z" w16du:dateUtc="2024-12-23T22:21:00Z">
        <w:r w:rsidR="00053CC4">
          <w:rPr>
            <w:sz w:val="24"/>
            <w:szCs w:val="24"/>
          </w:rPr>
          <w:t>;</w:t>
        </w:r>
      </w:ins>
      <w:commentRangeEnd w:id="12"/>
      <w:ins w:id="22" w:author="Michał Maj" w:date="2024-12-23T23:22:00Z" w16du:dateUtc="2024-12-23T22:22:00Z">
        <w:r w:rsidR="00053CC4">
          <w:rPr>
            <w:rStyle w:val="Odwoaniedokomentarza"/>
          </w:rPr>
          <w:commentReference w:id="12"/>
        </w:r>
      </w:ins>
    </w:p>
    <w:p w14:paraId="663F1990" w14:textId="202F39B6" w:rsidR="0094200B" w:rsidRDefault="0094200B" w:rsidP="0094200B">
      <w:pPr>
        <w:pStyle w:val="Akapitzlist"/>
        <w:numPr>
          <w:ilvl w:val="0"/>
          <w:numId w:val="22"/>
        </w:numPr>
        <w:jc w:val="both"/>
        <w:rPr>
          <w:sz w:val="24"/>
          <w:szCs w:val="24"/>
        </w:rPr>
      </w:pPr>
      <w:r w:rsidRPr="0094200B">
        <w:rPr>
          <w:sz w:val="24"/>
          <w:szCs w:val="24"/>
        </w:rPr>
        <w:t>żądania od pracowników kontrolowanej jednostki ustnych i pisemnych wyjaśnień w sprawach dotyczących przedmiotu kontroli</w:t>
      </w:r>
      <w:ins w:id="23" w:author="Michał Maj" w:date="2025-01-22T11:39:00Z" w16du:dateUtc="2025-01-22T10:39:00Z">
        <w:r w:rsidR="00090482">
          <w:rPr>
            <w:sz w:val="24"/>
            <w:szCs w:val="24"/>
          </w:rPr>
          <w:t>;</w:t>
        </w:r>
      </w:ins>
      <w:del w:id="24" w:author="Michał Maj" w:date="2025-01-22T11:39:00Z" w16du:dateUtc="2025-01-22T10:39:00Z">
        <w:r w:rsidDel="00090482">
          <w:rPr>
            <w:sz w:val="24"/>
            <w:szCs w:val="24"/>
          </w:rPr>
          <w:delText>,</w:delText>
        </w:r>
      </w:del>
    </w:p>
    <w:p w14:paraId="2B6BA090" w14:textId="7B9ACB19" w:rsidR="0094200B" w:rsidRDefault="0094200B" w:rsidP="0094200B">
      <w:pPr>
        <w:pStyle w:val="Akapitzlist"/>
        <w:numPr>
          <w:ilvl w:val="0"/>
          <w:numId w:val="22"/>
        </w:numPr>
        <w:jc w:val="both"/>
        <w:rPr>
          <w:sz w:val="24"/>
          <w:szCs w:val="24"/>
        </w:rPr>
      </w:pPr>
      <w:r w:rsidRPr="0094200B">
        <w:rPr>
          <w:sz w:val="24"/>
          <w:szCs w:val="24"/>
        </w:rPr>
        <w:t>przyjmowania oświadczeń od pracowników kontrolowanej jednostki.</w:t>
      </w:r>
    </w:p>
    <w:p w14:paraId="53F2C834" w14:textId="54E48674" w:rsidR="0094200B" w:rsidRDefault="0094200B" w:rsidP="0094200B">
      <w:pPr>
        <w:jc w:val="both"/>
        <w:rPr>
          <w:sz w:val="24"/>
          <w:szCs w:val="24"/>
        </w:rPr>
      </w:pPr>
      <w:r>
        <w:rPr>
          <w:sz w:val="24"/>
          <w:szCs w:val="24"/>
        </w:rPr>
        <w:t xml:space="preserve">4. </w:t>
      </w:r>
      <w:r w:rsidRPr="0094200B">
        <w:rPr>
          <w:sz w:val="24"/>
          <w:szCs w:val="24"/>
        </w:rPr>
        <w:t>Kierownik kontrolowanego podmiotu, który odmówi wykonania czynności, o których mowa w ust.</w:t>
      </w:r>
      <w:r>
        <w:rPr>
          <w:sz w:val="24"/>
          <w:szCs w:val="24"/>
        </w:rPr>
        <w:t xml:space="preserve"> </w:t>
      </w:r>
      <w:r w:rsidRPr="0094200B">
        <w:rPr>
          <w:sz w:val="24"/>
          <w:szCs w:val="24"/>
        </w:rPr>
        <w:t>3, obowiązany jest do niezwłocznego złożenia na ręce przewodniczącego Komisji</w:t>
      </w:r>
      <w:r w:rsidR="00352890">
        <w:rPr>
          <w:sz w:val="24"/>
          <w:szCs w:val="24"/>
        </w:rPr>
        <w:t xml:space="preserve"> Rewizyjnej</w:t>
      </w:r>
      <w:r w:rsidRPr="0094200B">
        <w:rPr>
          <w:sz w:val="24"/>
          <w:szCs w:val="24"/>
        </w:rPr>
        <w:t xml:space="preserve"> pisemnego wyjaśnienia.</w:t>
      </w:r>
    </w:p>
    <w:p w14:paraId="2A4086B0" w14:textId="31238164" w:rsidR="0094200B" w:rsidRDefault="0094200B" w:rsidP="0094200B">
      <w:pPr>
        <w:jc w:val="both"/>
        <w:rPr>
          <w:sz w:val="24"/>
          <w:szCs w:val="24"/>
        </w:rPr>
      </w:pPr>
      <w:r>
        <w:rPr>
          <w:sz w:val="24"/>
          <w:szCs w:val="24"/>
        </w:rPr>
        <w:t xml:space="preserve">5. </w:t>
      </w:r>
      <w:r w:rsidRPr="0094200B">
        <w:rPr>
          <w:sz w:val="24"/>
          <w:szCs w:val="24"/>
        </w:rPr>
        <w:t>W razie powzięcia w toku kontroli uzasadnionego podejrzenia popełnienia przestępstwa, kontrolujący niezwłocznie zawiadamia o tym kierownika kontrolowanej jednostki i Prezydenta, wskazując dowody uzasadniające zawiadomienie.</w:t>
      </w:r>
    </w:p>
    <w:p w14:paraId="1DE68341" w14:textId="0B9B4B8D" w:rsidR="0094200B" w:rsidRDefault="0094200B" w:rsidP="0094200B">
      <w:pPr>
        <w:jc w:val="both"/>
        <w:rPr>
          <w:sz w:val="24"/>
          <w:szCs w:val="24"/>
        </w:rPr>
      </w:pPr>
      <w:r>
        <w:rPr>
          <w:sz w:val="24"/>
          <w:szCs w:val="24"/>
        </w:rPr>
        <w:t xml:space="preserve">6. </w:t>
      </w:r>
      <w:r w:rsidRPr="0094200B">
        <w:rPr>
          <w:sz w:val="24"/>
          <w:szCs w:val="24"/>
        </w:rPr>
        <w:t>Jeżeli podejrzenie dotyczy osoby Prezydenta, kontrolujący zawiadamia o tym Przewodniczącego Rady.</w:t>
      </w:r>
    </w:p>
    <w:p w14:paraId="6180E02E" w14:textId="643EDD3F" w:rsidR="0094200B" w:rsidRDefault="0094200B" w:rsidP="0094200B">
      <w:pPr>
        <w:jc w:val="both"/>
        <w:rPr>
          <w:sz w:val="24"/>
          <w:szCs w:val="24"/>
        </w:rPr>
      </w:pPr>
      <w:r w:rsidRPr="0094200B">
        <w:rPr>
          <w:b/>
          <w:bCs/>
          <w:sz w:val="24"/>
          <w:szCs w:val="24"/>
        </w:rPr>
        <w:t>§ 5</w:t>
      </w:r>
      <w:r w:rsidR="000A110F">
        <w:rPr>
          <w:b/>
          <w:bCs/>
          <w:sz w:val="24"/>
          <w:szCs w:val="24"/>
        </w:rPr>
        <w:t>0</w:t>
      </w:r>
      <w:r w:rsidRPr="0094200B">
        <w:rPr>
          <w:b/>
          <w:bCs/>
          <w:sz w:val="24"/>
          <w:szCs w:val="24"/>
        </w:rPr>
        <w:t>.</w:t>
      </w:r>
      <w:r>
        <w:rPr>
          <w:sz w:val="24"/>
          <w:szCs w:val="24"/>
        </w:rPr>
        <w:t xml:space="preserve"> 1. </w:t>
      </w:r>
      <w:r w:rsidRPr="0094200B">
        <w:rPr>
          <w:sz w:val="24"/>
          <w:szCs w:val="24"/>
        </w:rPr>
        <w:t xml:space="preserve">W przypadku gdy kontrola jest prowadzona przez zespół kontrolny opisany w § </w:t>
      </w:r>
      <w:r w:rsidR="00352890">
        <w:rPr>
          <w:sz w:val="24"/>
          <w:szCs w:val="24"/>
        </w:rPr>
        <w:t>4</w:t>
      </w:r>
      <w:r w:rsidR="001B6343">
        <w:rPr>
          <w:sz w:val="24"/>
          <w:szCs w:val="24"/>
        </w:rPr>
        <w:t>8</w:t>
      </w:r>
      <w:r w:rsidRPr="0094200B">
        <w:rPr>
          <w:sz w:val="24"/>
          <w:szCs w:val="24"/>
        </w:rPr>
        <w:t xml:space="preserve"> ust.</w:t>
      </w:r>
      <w:r>
        <w:rPr>
          <w:sz w:val="24"/>
          <w:szCs w:val="24"/>
        </w:rPr>
        <w:t xml:space="preserve"> </w:t>
      </w:r>
      <w:r w:rsidRPr="0094200B">
        <w:rPr>
          <w:sz w:val="24"/>
          <w:szCs w:val="24"/>
        </w:rPr>
        <w:t>1, zespół zobowiązany jest przekazać Komisji Rewizyjnej wnioski z kontroli na podstawie których, sporządza się protokół z kontroli oraz wystąpienie pokontrolne w terminie nie dłuższym niż 21 dni od zakończenia kontroli.</w:t>
      </w:r>
    </w:p>
    <w:p w14:paraId="63211250" w14:textId="722729D6" w:rsidR="0094200B" w:rsidRDefault="0094200B" w:rsidP="0094200B">
      <w:pPr>
        <w:jc w:val="both"/>
        <w:rPr>
          <w:sz w:val="24"/>
          <w:szCs w:val="24"/>
        </w:rPr>
      </w:pPr>
      <w:r>
        <w:rPr>
          <w:sz w:val="24"/>
          <w:szCs w:val="24"/>
        </w:rPr>
        <w:t xml:space="preserve">2. </w:t>
      </w:r>
      <w:r w:rsidRPr="0094200B">
        <w:rPr>
          <w:sz w:val="24"/>
          <w:szCs w:val="24"/>
        </w:rPr>
        <w:t>Po przyjęciu przez Komisję</w:t>
      </w:r>
      <w:r w:rsidR="001B6343">
        <w:rPr>
          <w:sz w:val="24"/>
          <w:szCs w:val="24"/>
        </w:rPr>
        <w:t xml:space="preserve"> Rewizyjną</w:t>
      </w:r>
      <w:r w:rsidRPr="0094200B">
        <w:rPr>
          <w:sz w:val="24"/>
          <w:szCs w:val="24"/>
        </w:rPr>
        <w:t xml:space="preserve"> protokołu oraz wystąpienia pokontrolnego zawierającego wnioski i oceny wynikające z kontroli, Przewodniczący Komisji przekazuje wystąpienie pokontrolne Przewodniczącemu Rady oraz Prezydentowi Miasta.</w:t>
      </w:r>
    </w:p>
    <w:p w14:paraId="393F26D7" w14:textId="3D4C3192" w:rsidR="0094200B" w:rsidRDefault="0094200B" w:rsidP="0094200B">
      <w:pPr>
        <w:jc w:val="both"/>
        <w:rPr>
          <w:sz w:val="24"/>
          <w:szCs w:val="24"/>
        </w:rPr>
      </w:pPr>
      <w:r>
        <w:rPr>
          <w:sz w:val="24"/>
          <w:szCs w:val="24"/>
        </w:rPr>
        <w:t xml:space="preserve">3. </w:t>
      </w:r>
      <w:r w:rsidRPr="0094200B">
        <w:rPr>
          <w:sz w:val="24"/>
          <w:szCs w:val="24"/>
        </w:rPr>
        <w:t>Prezydent, po otrzymaniu wystąpienia pokontrolnego, występuje do kierownika kontrolowanej jednostki o ustosunkowanie się do ustaleń Komisji Rewizyjnej i w terminie 30 dni odnosi się do wniosków zawartych w wystąpieniu pokontrolnym.</w:t>
      </w:r>
    </w:p>
    <w:p w14:paraId="0C6ACB4E" w14:textId="30433741" w:rsidR="0094200B" w:rsidRDefault="0094200B" w:rsidP="0094200B">
      <w:pPr>
        <w:jc w:val="both"/>
        <w:rPr>
          <w:sz w:val="24"/>
          <w:szCs w:val="24"/>
        </w:rPr>
      </w:pPr>
      <w:r>
        <w:rPr>
          <w:sz w:val="24"/>
          <w:szCs w:val="24"/>
        </w:rPr>
        <w:t xml:space="preserve">4. </w:t>
      </w:r>
      <w:r w:rsidRPr="0094200B">
        <w:rPr>
          <w:sz w:val="24"/>
          <w:szCs w:val="24"/>
        </w:rPr>
        <w:t xml:space="preserve">Sprawozdania </w:t>
      </w:r>
      <w:r w:rsidR="001B6343">
        <w:rPr>
          <w:sz w:val="24"/>
          <w:szCs w:val="24"/>
        </w:rPr>
        <w:t>K</w:t>
      </w:r>
      <w:r w:rsidRPr="0094200B">
        <w:rPr>
          <w:sz w:val="24"/>
          <w:szCs w:val="24"/>
        </w:rPr>
        <w:t xml:space="preserve">omisji </w:t>
      </w:r>
      <w:r w:rsidR="001B6343">
        <w:rPr>
          <w:sz w:val="24"/>
          <w:szCs w:val="24"/>
        </w:rPr>
        <w:t>R</w:t>
      </w:r>
      <w:r w:rsidRPr="0094200B">
        <w:rPr>
          <w:sz w:val="24"/>
          <w:szCs w:val="24"/>
        </w:rPr>
        <w:t>ewizyjnej z wyników kontroli zleconych przez Radę przedstawia się na sesji Rady niezwłocznie po zakończeniu kontroli, a z realizacji rocznego planu kontroli raz w roku do dnia 31 stycznia.</w:t>
      </w:r>
    </w:p>
    <w:p w14:paraId="79D7B2A5" w14:textId="0848B051" w:rsidR="0094200B" w:rsidRDefault="0094200B" w:rsidP="0094200B">
      <w:pPr>
        <w:jc w:val="both"/>
        <w:rPr>
          <w:sz w:val="24"/>
          <w:szCs w:val="24"/>
        </w:rPr>
      </w:pPr>
      <w:r w:rsidRPr="0094200B">
        <w:rPr>
          <w:b/>
          <w:bCs/>
          <w:sz w:val="24"/>
          <w:szCs w:val="24"/>
        </w:rPr>
        <w:t>§ 5</w:t>
      </w:r>
      <w:r w:rsidR="000A110F">
        <w:rPr>
          <w:b/>
          <w:bCs/>
          <w:sz w:val="24"/>
          <w:szCs w:val="24"/>
        </w:rPr>
        <w:t>1</w:t>
      </w:r>
      <w:r w:rsidRPr="0094200B">
        <w:rPr>
          <w:b/>
          <w:bCs/>
          <w:sz w:val="24"/>
          <w:szCs w:val="24"/>
        </w:rPr>
        <w:t xml:space="preserve">. </w:t>
      </w:r>
      <w:r w:rsidRPr="0094200B">
        <w:rPr>
          <w:sz w:val="24"/>
          <w:szCs w:val="24"/>
        </w:rPr>
        <w:t>Prezydent lub kontrolowany, nie później niż w terminie 6 miesięcy od dnia podjęcia przez  Radę uchwały w sprawie zatwierdzenia protokołu kontroli, przekazuje Radzie informację o  sposobie realizacji wniosków i zaleceń pokontrolnych, oraz przedstawia ją na najbliższej sesji  Rady.</w:t>
      </w:r>
    </w:p>
    <w:p w14:paraId="000000D0" w14:textId="5506EEE7" w:rsidR="00226876" w:rsidRDefault="00000000">
      <w:pPr>
        <w:jc w:val="center"/>
        <w:rPr>
          <w:b/>
          <w:sz w:val="24"/>
          <w:szCs w:val="24"/>
        </w:rPr>
      </w:pPr>
      <w:sdt>
        <w:sdtPr>
          <w:tag w:val="goog_rdk_102"/>
          <w:id w:val="1221635197"/>
          <w:showingPlcHdr/>
        </w:sdtPr>
        <w:sdtContent>
          <w:r w:rsidR="00496740">
            <w:t xml:space="preserve">     </w:t>
          </w:r>
        </w:sdtContent>
      </w:sdt>
      <w:r>
        <w:rPr>
          <w:b/>
          <w:sz w:val="24"/>
          <w:szCs w:val="24"/>
        </w:rPr>
        <w:t xml:space="preserve">Rozdział </w:t>
      </w:r>
      <w:r w:rsidR="00494B9F">
        <w:rPr>
          <w:b/>
          <w:sz w:val="24"/>
          <w:szCs w:val="24"/>
        </w:rPr>
        <w:t>4</w:t>
      </w:r>
      <w:r>
        <w:rPr>
          <w:b/>
          <w:sz w:val="24"/>
          <w:szCs w:val="24"/>
        </w:rPr>
        <w:t>.</w:t>
      </w:r>
      <w:r>
        <w:rPr>
          <w:b/>
          <w:sz w:val="24"/>
          <w:szCs w:val="24"/>
        </w:rPr>
        <w:br/>
        <w:t>Komisja Skarg, Wniosków i Petycji</w:t>
      </w:r>
    </w:p>
    <w:p w14:paraId="000000D1" w14:textId="59220EE2" w:rsidR="00226876" w:rsidRDefault="00000000">
      <w:pPr>
        <w:jc w:val="both"/>
        <w:rPr>
          <w:sz w:val="24"/>
          <w:szCs w:val="24"/>
        </w:rPr>
      </w:pPr>
      <w:r>
        <w:rPr>
          <w:b/>
          <w:sz w:val="24"/>
          <w:szCs w:val="24"/>
        </w:rPr>
        <w:t xml:space="preserve">§ </w:t>
      </w:r>
      <w:r w:rsidR="000A110F">
        <w:rPr>
          <w:b/>
          <w:sz w:val="24"/>
          <w:szCs w:val="24"/>
        </w:rPr>
        <w:t>52</w:t>
      </w:r>
      <w:r>
        <w:rPr>
          <w:b/>
          <w:sz w:val="24"/>
          <w:szCs w:val="24"/>
        </w:rPr>
        <w:t>.</w:t>
      </w:r>
      <w:r>
        <w:rPr>
          <w:sz w:val="24"/>
          <w:szCs w:val="24"/>
        </w:rPr>
        <w:t xml:space="preserve"> Rada powołuje ze swego grona stałą komisję do rozpatrywania skarg na działania Prezydenta i gminnych jednostek organizacyjnych oraz wniosków i petycji kierowanych do Rady.</w:t>
      </w:r>
    </w:p>
    <w:p w14:paraId="000000D2" w14:textId="7949D143" w:rsidR="00226876" w:rsidRDefault="00000000">
      <w:pPr>
        <w:jc w:val="both"/>
        <w:rPr>
          <w:sz w:val="24"/>
          <w:szCs w:val="24"/>
        </w:rPr>
      </w:pPr>
      <w:r>
        <w:rPr>
          <w:b/>
          <w:sz w:val="24"/>
          <w:szCs w:val="24"/>
        </w:rPr>
        <w:t xml:space="preserve">§ </w:t>
      </w:r>
      <w:r w:rsidR="000A110F">
        <w:rPr>
          <w:b/>
          <w:sz w:val="24"/>
          <w:szCs w:val="24"/>
        </w:rPr>
        <w:t>53</w:t>
      </w:r>
      <w:r>
        <w:rPr>
          <w:b/>
          <w:sz w:val="24"/>
          <w:szCs w:val="24"/>
        </w:rPr>
        <w:t>.</w:t>
      </w:r>
      <w:r>
        <w:rPr>
          <w:sz w:val="24"/>
          <w:szCs w:val="24"/>
        </w:rPr>
        <w:t xml:space="preserve"> 1. Komisja Skarg, Wniosków i Petycji składa się z 5-7 Radnych.</w:t>
      </w:r>
    </w:p>
    <w:p w14:paraId="508A267E" w14:textId="77777777" w:rsidR="001B6343" w:rsidRDefault="001B6343">
      <w:pPr>
        <w:jc w:val="both"/>
        <w:rPr>
          <w:sz w:val="24"/>
          <w:szCs w:val="24"/>
        </w:rPr>
      </w:pPr>
      <w:r>
        <w:rPr>
          <w:sz w:val="24"/>
          <w:szCs w:val="24"/>
        </w:rPr>
        <w:t>2. Członkowie Komisji Skarg, Wniosków i Petycji reprezentują wszystkie kluby Radnych.</w:t>
      </w:r>
    </w:p>
    <w:p w14:paraId="000000D3" w14:textId="4B0C1838" w:rsidR="00226876" w:rsidRDefault="00C867EE">
      <w:pPr>
        <w:jc w:val="both"/>
        <w:rPr>
          <w:sz w:val="24"/>
          <w:szCs w:val="24"/>
        </w:rPr>
      </w:pPr>
      <w:r>
        <w:rPr>
          <w:sz w:val="24"/>
          <w:szCs w:val="24"/>
        </w:rPr>
        <w:lastRenderedPageBreak/>
        <w:t xml:space="preserve">3. </w:t>
      </w:r>
      <w:r w:rsidR="001B6343">
        <w:rPr>
          <w:sz w:val="24"/>
          <w:szCs w:val="24"/>
        </w:rPr>
        <w:t xml:space="preserve">W skład Komisji Skarg, Wniosków i Petycji mogą być także powoływani Radni niezrzeszeni w klubach Radnych. Przepis ten nie narusza </w:t>
      </w:r>
      <w:r>
        <w:rPr>
          <w:sz w:val="24"/>
          <w:szCs w:val="24"/>
        </w:rPr>
        <w:t xml:space="preserve">przepisu ust. 2. </w:t>
      </w:r>
      <w:sdt>
        <w:sdtPr>
          <w:tag w:val="goog_rdk_107"/>
          <w:id w:val="-1405132045"/>
          <w:showingPlcHdr/>
        </w:sdtPr>
        <w:sdtContent>
          <w:r w:rsidR="001B6343">
            <w:t xml:space="preserve">     </w:t>
          </w:r>
        </w:sdtContent>
      </w:sdt>
    </w:p>
    <w:p w14:paraId="000000D6" w14:textId="77777777" w:rsidR="00226876" w:rsidRDefault="00000000">
      <w:pPr>
        <w:jc w:val="both"/>
        <w:rPr>
          <w:sz w:val="24"/>
          <w:szCs w:val="24"/>
        </w:rPr>
      </w:pPr>
      <w:r>
        <w:rPr>
          <w:sz w:val="24"/>
          <w:szCs w:val="24"/>
        </w:rPr>
        <w:t xml:space="preserve">4. Pismo wskazujące przedstawiciela lub przedstawicieli klubu, przewodniczący klubu przedkłada Przewodniczącemu. </w:t>
      </w:r>
    </w:p>
    <w:p w14:paraId="000000D7" w14:textId="36DFB36D" w:rsidR="00226876" w:rsidRDefault="00000000">
      <w:pPr>
        <w:jc w:val="both"/>
        <w:rPr>
          <w:sz w:val="24"/>
          <w:szCs w:val="24"/>
        </w:rPr>
      </w:pPr>
      <w:r>
        <w:rPr>
          <w:sz w:val="24"/>
          <w:szCs w:val="24"/>
        </w:rPr>
        <w:t xml:space="preserve">5. Przewodniczącego Komisji Skarg, Wniosków i Petycji wybiera Rada. Wiceprzewodniczącego komisji spośród siebie wybierają członkowie </w:t>
      </w:r>
      <w:sdt>
        <w:sdtPr>
          <w:tag w:val="goog_rdk_114"/>
          <w:id w:val="1574010209"/>
        </w:sdtPr>
        <w:sdtContent/>
      </w:sdt>
      <w:r>
        <w:rPr>
          <w:sz w:val="24"/>
          <w:szCs w:val="24"/>
        </w:rPr>
        <w:t>tej komisji.</w:t>
      </w:r>
    </w:p>
    <w:p w14:paraId="000000D8" w14:textId="6221967E" w:rsidR="00226876" w:rsidRDefault="00000000">
      <w:pPr>
        <w:jc w:val="both"/>
        <w:rPr>
          <w:sz w:val="24"/>
          <w:szCs w:val="24"/>
        </w:rPr>
      </w:pPr>
      <w:r>
        <w:rPr>
          <w:b/>
          <w:sz w:val="24"/>
          <w:szCs w:val="24"/>
        </w:rPr>
        <w:t xml:space="preserve">§ </w:t>
      </w:r>
      <w:r w:rsidR="000A110F">
        <w:rPr>
          <w:b/>
          <w:sz w:val="24"/>
          <w:szCs w:val="24"/>
        </w:rPr>
        <w:t>54</w:t>
      </w:r>
      <w:r>
        <w:rPr>
          <w:b/>
          <w:sz w:val="24"/>
          <w:szCs w:val="24"/>
        </w:rPr>
        <w:t>.</w:t>
      </w:r>
      <w:r>
        <w:rPr>
          <w:sz w:val="24"/>
          <w:szCs w:val="24"/>
        </w:rPr>
        <w:t xml:space="preserve"> W przypadku, gdy właściwym organem do rozpatrzenia skargi, wniosku lub petycji jest Rada, </w:t>
      </w:r>
      <w:r w:rsidRPr="00E4459F">
        <w:rPr>
          <w:sz w:val="24"/>
          <w:szCs w:val="24"/>
        </w:rPr>
        <w:t>Przewodniczący</w:t>
      </w:r>
      <w:r>
        <w:rPr>
          <w:sz w:val="24"/>
          <w:szCs w:val="24"/>
        </w:rPr>
        <w:t xml:space="preserve"> przekazuje ją Komisji Skarg, Wniosków i Petycji. W przypadku, gdy nie jest właściwym organem, </w:t>
      </w:r>
      <w:r w:rsidRPr="00E4459F">
        <w:rPr>
          <w:sz w:val="24"/>
          <w:szCs w:val="24"/>
        </w:rPr>
        <w:t>Przewodniczący</w:t>
      </w:r>
      <w:r>
        <w:rPr>
          <w:sz w:val="24"/>
          <w:szCs w:val="24"/>
        </w:rPr>
        <w:t xml:space="preserve"> przekazuje ją do rozpatrzenia przez właściwy organ</w:t>
      </w:r>
      <w:sdt>
        <w:sdtPr>
          <w:tag w:val="goog_rdk_115"/>
          <w:id w:val="558677093"/>
        </w:sdtPr>
        <w:sdtContent/>
      </w:sdt>
      <w:r>
        <w:rPr>
          <w:sz w:val="24"/>
          <w:szCs w:val="24"/>
        </w:rPr>
        <w:t>.</w:t>
      </w:r>
    </w:p>
    <w:p w14:paraId="000000D9" w14:textId="10B5DE42" w:rsidR="00226876" w:rsidRDefault="00000000">
      <w:pPr>
        <w:jc w:val="both"/>
        <w:rPr>
          <w:sz w:val="24"/>
          <w:szCs w:val="24"/>
        </w:rPr>
      </w:pPr>
      <w:r>
        <w:rPr>
          <w:b/>
          <w:sz w:val="24"/>
          <w:szCs w:val="24"/>
        </w:rPr>
        <w:t xml:space="preserve">§ </w:t>
      </w:r>
      <w:r w:rsidR="000A110F">
        <w:rPr>
          <w:b/>
          <w:sz w:val="24"/>
          <w:szCs w:val="24"/>
        </w:rPr>
        <w:t>55</w:t>
      </w:r>
      <w:r>
        <w:rPr>
          <w:b/>
          <w:sz w:val="24"/>
          <w:szCs w:val="24"/>
        </w:rPr>
        <w:t>.</w:t>
      </w:r>
      <w:r>
        <w:rPr>
          <w:sz w:val="24"/>
          <w:szCs w:val="24"/>
        </w:rPr>
        <w:t xml:space="preserve"> 1. Komisja  Skarg, Wniosków i Petycji rozpatruje i rozstrzyga sprawy na posiedzeniach, zwykłą większością głosów, w obecności co najmniej połowy składu </w:t>
      </w:r>
      <w:sdt>
        <w:sdtPr>
          <w:tag w:val="goog_rdk_116"/>
          <w:id w:val="-636954762"/>
        </w:sdtPr>
        <w:sdtContent/>
      </w:sdt>
      <w:r>
        <w:rPr>
          <w:sz w:val="24"/>
          <w:szCs w:val="24"/>
        </w:rPr>
        <w:t>tej komisji.</w:t>
      </w:r>
    </w:p>
    <w:p w14:paraId="000000DA" w14:textId="77777777" w:rsidR="00226876" w:rsidRDefault="00000000">
      <w:pPr>
        <w:jc w:val="both"/>
        <w:rPr>
          <w:sz w:val="24"/>
          <w:szCs w:val="24"/>
        </w:rPr>
      </w:pPr>
      <w:r>
        <w:rPr>
          <w:sz w:val="24"/>
          <w:szCs w:val="24"/>
        </w:rPr>
        <w:t>2. Z posiedzenia komisji skarg, wniosków i petycji sporządza się protokół, który podlega przyjęciu na następnym posiedzeniu komisji.</w:t>
      </w:r>
    </w:p>
    <w:p w14:paraId="000000DB" w14:textId="439E7A44" w:rsidR="00226876" w:rsidRDefault="00000000">
      <w:pPr>
        <w:jc w:val="both"/>
        <w:rPr>
          <w:sz w:val="24"/>
          <w:szCs w:val="24"/>
        </w:rPr>
      </w:pPr>
      <w:r>
        <w:rPr>
          <w:b/>
          <w:sz w:val="24"/>
          <w:szCs w:val="24"/>
        </w:rPr>
        <w:t xml:space="preserve">§ </w:t>
      </w:r>
      <w:r w:rsidR="000A110F">
        <w:rPr>
          <w:b/>
          <w:sz w:val="24"/>
          <w:szCs w:val="24"/>
        </w:rPr>
        <w:t>56</w:t>
      </w:r>
      <w:r>
        <w:rPr>
          <w:b/>
          <w:sz w:val="24"/>
          <w:szCs w:val="24"/>
        </w:rPr>
        <w:t>.</w:t>
      </w:r>
      <w:r>
        <w:rPr>
          <w:sz w:val="24"/>
          <w:szCs w:val="24"/>
        </w:rPr>
        <w:t xml:space="preserve"> 1. Komisja rozpatruje wpływające do Rady skargi, wnioski i petycje oraz przygotowuje w tej sprawie projekty uchwał wraz z uzasadnieniem i przekazuje je Przewodniczącemu.</w:t>
      </w:r>
    </w:p>
    <w:p w14:paraId="000000DC" w14:textId="77777777" w:rsidR="00226876" w:rsidRDefault="00000000">
      <w:pPr>
        <w:jc w:val="both"/>
        <w:rPr>
          <w:sz w:val="24"/>
          <w:szCs w:val="24"/>
        </w:rPr>
      </w:pPr>
      <w:r>
        <w:rPr>
          <w:sz w:val="24"/>
          <w:szCs w:val="24"/>
        </w:rPr>
        <w:t>2. Przy rozpatrywaniu skarg, wniosków i petycji, komisja kieruje się zasadami legalności, obiektywizmu i rzetelności oraz wnikliwości.</w:t>
      </w:r>
    </w:p>
    <w:p w14:paraId="000000DD" w14:textId="77777777" w:rsidR="00226876" w:rsidRDefault="00000000">
      <w:pPr>
        <w:jc w:val="both"/>
        <w:rPr>
          <w:sz w:val="24"/>
          <w:szCs w:val="24"/>
        </w:rPr>
      </w:pPr>
      <w:r>
        <w:rPr>
          <w:sz w:val="24"/>
          <w:szCs w:val="24"/>
        </w:rPr>
        <w:t>3. W celu wykonania swoich obowiązków Komisja Skarg, Wniosków i Petycji może zwrócić się do organu wykonawczego lub kierownika jednostki organizacyjnej o pisemne zajęcie stanowiska w sprawie będącej przedmiotem skargi, wniosku i petycji.</w:t>
      </w:r>
    </w:p>
    <w:p w14:paraId="000000DE" w14:textId="77777777" w:rsidR="00226876" w:rsidRDefault="00000000">
      <w:pPr>
        <w:jc w:val="both"/>
        <w:rPr>
          <w:sz w:val="24"/>
          <w:szCs w:val="24"/>
        </w:rPr>
      </w:pPr>
      <w:r>
        <w:rPr>
          <w:sz w:val="24"/>
          <w:szCs w:val="24"/>
        </w:rPr>
        <w:t>4. Jeżeli okoliczności sprawy tego wymagają Przewodniczący Komisji Skarg, Wniosków i Petycji może zaprosić na jej posiedzenie przedstawicieli podmiotów, których dotyczy skarga, wniosek lub petycja.</w:t>
      </w:r>
    </w:p>
    <w:p w14:paraId="000000DF" w14:textId="77777777" w:rsidR="00226876" w:rsidRDefault="00000000">
      <w:pPr>
        <w:jc w:val="both"/>
      </w:pPr>
      <w:r>
        <w:rPr>
          <w:sz w:val="24"/>
          <w:szCs w:val="24"/>
        </w:rPr>
        <w:t xml:space="preserve">5. </w:t>
      </w:r>
      <w:r>
        <w:t>Komisja Skarg, Wniosków i Petycji proceduje w sposób umożliwiający Radzie zachowanie ustawowych terminów rozpatrywania skarg, wniosków i petycji.</w:t>
      </w:r>
    </w:p>
    <w:p w14:paraId="000000E0" w14:textId="77777777" w:rsidR="00226876" w:rsidRDefault="00000000">
      <w:pPr>
        <w:jc w:val="both"/>
      </w:pPr>
      <w:r>
        <w:t>6. Komisja Skarg, Wniosków i Petycji w terminie do 31 stycznia składa Radzie sprawozdanie                                      z działalności za rok poprzedni.</w:t>
      </w:r>
    </w:p>
    <w:p w14:paraId="000000FB" w14:textId="77777777" w:rsidR="00226876" w:rsidRDefault="00000000">
      <w:pPr>
        <w:jc w:val="center"/>
        <w:rPr>
          <w:b/>
          <w:sz w:val="24"/>
          <w:szCs w:val="24"/>
        </w:rPr>
      </w:pPr>
      <w:r>
        <w:rPr>
          <w:b/>
          <w:sz w:val="24"/>
          <w:szCs w:val="24"/>
        </w:rPr>
        <w:t xml:space="preserve">Rozdział 5. </w:t>
      </w:r>
      <w:r>
        <w:rPr>
          <w:b/>
          <w:sz w:val="24"/>
          <w:szCs w:val="24"/>
        </w:rPr>
        <w:br/>
        <w:t xml:space="preserve">Kluby </w:t>
      </w:r>
    </w:p>
    <w:p w14:paraId="000000FC" w14:textId="1D96A1BF" w:rsidR="00226876" w:rsidRDefault="00000000">
      <w:pPr>
        <w:jc w:val="both"/>
        <w:rPr>
          <w:sz w:val="24"/>
          <w:szCs w:val="24"/>
        </w:rPr>
      </w:pPr>
      <w:r>
        <w:rPr>
          <w:b/>
          <w:sz w:val="24"/>
          <w:szCs w:val="24"/>
        </w:rPr>
        <w:t>§ 5</w:t>
      </w:r>
      <w:r w:rsidR="00494B9F">
        <w:rPr>
          <w:b/>
          <w:sz w:val="24"/>
          <w:szCs w:val="24"/>
        </w:rPr>
        <w:t>7</w:t>
      </w:r>
      <w:r>
        <w:rPr>
          <w:b/>
          <w:sz w:val="24"/>
          <w:szCs w:val="24"/>
        </w:rPr>
        <w:t>.</w:t>
      </w:r>
      <w:r>
        <w:rPr>
          <w:sz w:val="24"/>
          <w:szCs w:val="24"/>
        </w:rPr>
        <w:t xml:space="preserve"> 1. Klub może utworzyć co najmniej 3 </w:t>
      </w:r>
      <w:sdt>
        <w:sdtPr>
          <w:tag w:val="goog_rdk_138"/>
          <w:id w:val="1285165576"/>
        </w:sdtPr>
        <w:sdtContent/>
      </w:sdt>
      <w:r>
        <w:rPr>
          <w:sz w:val="24"/>
          <w:szCs w:val="24"/>
        </w:rPr>
        <w:t>Radnych.</w:t>
      </w:r>
    </w:p>
    <w:p w14:paraId="000000FD" w14:textId="77777777" w:rsidR="00226876" w:rsidRDefault="00000000">
      <w:pPr>
        <w:jc w:val="both"/>
        <w:rPr>
          <w:sz w:val="24"/>
          <w:szCs w:val="24"/>
        </w:rPr>
      </w:pPr>
      <w:r>
        <w:rPr>
          <w:sz w:val="24"/>
          <w:szCs w:val="24"/>
        </w:rPr>
        <w:t>2. Radny może być członkiem tylko jednego klubu.</w:t>
      </w:r>
    </w:p>
    <w:p w14:paraId="000000FE" w14:textId="77777777" w:rsidR="00226876" w:rsidRDefault="00000000">
      <w:pPr>
        <w:jc w:val="both"/>
        <w:rPr>
          <w:sz w:val="24"/>
          <w:szCs w:val="24"/>
        </w:rPr>
      </w:pPr>
      <w:r>
        <w:rPr>
          <w:sz w:val="24"/>
          <w:szCs w:val="24"/>
        </w:rPr>
        <w:t xml:space="preserve">3. Przynależność </w:t>
      </w:r>
      <w:sdt>
        <w:sdtPr>
          <w:tag w:val="goog_rdk_139"/>
          <w:id w:val="593441740"/>
        </w:sdtPr>
        <w:sdtContent/>
      </w:sdt>
      <w:r>
        <w:rPr>
          <w:sz w:val="24"/>
          <w:szCs w:val="24"/>
        </w:rPr>
        <w:t>Radnych do klubów jest dobrowolna.</w:t>
      </w:r>
    </w:p>
    <w:p w14:paraId="000000FF" w14:textId="77777777" w:rsidR="00226876" w:rsidRDefault="00000000">
      <w:pPr>
        <w:jc w:val="both"/>
        <w:rPr>
          <w:sz w:val="24"/>
          <w:szCs w:val="24"/>
        </w:rPr>
      </w:pPr>
      <w:r>
        <w:rPr>
          <w:sz w:val="24"/>
          <w:szCs w:val="24"/>
        </w:rPr>
        <w:t xml:space="preserve">4. Klub posiada swoją nazwę. </w:t>
      </w:r>
    </w:p>
    <w:p w14:paraId="00000100" w14:textId="2BABF561" w:rsidR="00226876" w:rsidRDefault="00000000">
      <w:pPr>
        <w:jc w:val="both"/>
        <w:rPr>
          <w:sz w:val="24"/>
          <w:szCs w:val="24"/>
        </w:rPr>
      </w:pPr>
      <w:r>
        <w:rPr>
          <w:b/>
          <w:sz w:val="24"/>
          <w:szCs w:val="24"/>
        </w:rPr>
        <w:t>§ 5</w:t>
      </w:r>
      <w:r w:rsidR="00494B9F">
        <w:rPr>
          <w:b/>
          <w:sz w:val="24"/>
          <w:szCs w:val="24"/>
        </w:rPr>
        <w:t>8</w:t>
      </w:r>
      <w:r>
        <w:rPr>
          <w:b/>
          <w:sz w:val="24"/>
          <w:szCs w:val="24"/>
        </w:rPr>
        <w:t>.</w:t>
      </w:r>
      <w:r>
        <w:rPr>
          <w:sz w:val="24"/>
          <w:szCs w:val="24"/>
        </w:rPr>
        <w:t xml:space="preserve"> 1. Utworzenie klubu należy zgłosić na piśmie Przewodniczącemu w ciągu 7 dni od dnia zebrania założycielskiego.</w:t>
      </w:r>
    </w:p>
    <w:p w14:paraId="00000101" w14:textId="77777777" w:rsidR="00226876" w:rsidRDefault="00000000">
      <w:pPr>
        <w:jc w:val="both"/>
        <w:rPr>
          <w:sz w:val="24"/>
          <w:szCs w:val="24"/>
        </w:rPr>
      </w:pPr>
      <w:r>
        <w:rPr>
          <w:sz w:val="24"/>
          <w:szCs w:val="24"/>
        </w:rPr>
        <w:lastRenderedPageBreak/>
        <w:t>2. Zgłoszenie utworzenia klubu winno zawierać co najmniej:</w:t>
      </w:r>
    </w:p>
    <w:p w14:paraId="00000102" w14:textId="77777777" w:rsidR="00226876" w:rsidRDefault="00000000">
      <w:pPr>
        <w:numPr>
          <w:ilvl w:val="0"/>
          <w:numId w:val="11"/>
        </w:numPr>
        <w:pBdr>
          <w:top w:val="nil"/>
          <w:left w:val="nil"/>
          <w:bottom w:val="nil"/>
          <w:right w:val="nil"/>
          <w:between w:val="nil"/>
        </w:pBdr>
        <w:spacing w:after="0"/>
        <w:jc w:val="both"/>
        <w:rPr>
          <w:color w:val="000000"/>
          <w:sz w:val="24"/>
          <w:szCs w:val="24"/>
        </w:rPr>
      </w:pPr>
      <w:r>
        <w:rPr>
          <w:color w:val="000000"/>
          <w:sz w:val="24"/>
          <w:szCs w:val="24"/>
        </w:rPr>
        <w:t>nazwę klubu;</w:t>
      </w:r>
    </w:p>
    <w:p w14:paraId="00000103" w14:textId="77777777" w:rsidR="00226876" w:rsidRDefault="00000000">
      <w:pPr>
        <w:numPr>
          <w:ilvl w:val="0"/>
          <w:numId w:val="11"/>
        </w:numPr>
        <w:pBdr>
          <w:top w:val="nil"/>
          <w:left w:val="nil"/>
          <w:bottom w:val="nil"/>
          <w:right w:val="nil"/>
          <w:between w:val="nil"/>
        </w:pBdr>
        <w:spacing w:after="0"/>
        <w:jc w:val="both"/>
        <w:rPr>
          <w:color w:val="000000"/>
          <w:sz w:val="24"/>
          <w:szCs w:val="24"/>
        </w:rPr>
      </w:pPr>
      <w:r>
        <w:rPr>
          <w:color w:val="000000"/>
          <w:sz w:val="24"/>
          <w:szCs w:val="24"/>
        </w:rPr>
        <w:t>datę utworzenia klubu;</w:t>
      </w:r>
    </w:p>
    <w:p w14:paraId="00000104" w14:textId="77777777" w:rsidR="00226876" w:rsidRDefault="00000000">
      <w:pPr>
        <w:numPr>
          <w:ilvl w:val="0"/>
          <w:numId w:val="11"/>
        </w:numPr>
        <w:pBdr>
          <w:top w:val="nil"/>
          <w:left w:val="nil"/>
          <w:bottom w:val="nil"/>
          <w:right w:val="nil"/>
          <w:between w:val="nil"/>
        </w:pBdr>
        <w:spacing w:after="0"/>
        <w:jc w:val="both"/>
        <w:rPr>
          <w:color w:val="000000"/>
          <w:sz w:val="24"/>
          <w:szCs w:val="24"/>
        </w:rPr>
      </w:pPr>
      <w:r>
        <w:rPr>
          <w:color w:val="000000"/>
          <w:sz w:val="24"/>
          <w:szCs w:val="24"/>
        </w:rPr>
        <w:t>listę członków klubu potwierdzoną własnoręcznymi podpisami;</w:t>
      </w:r>
    </w:p>
    <w:p w14:paraId="00000105" w14:textId="77777777" w:rsidR="00226876" w:rsidRDefault="00000000">
      <w:pPr>
        <w:numPr>
          <w:ilvl w:val="0"/>
          <w:numId w:val="11"/>
        </w:numPr>
        <w:pBdr>
          <w:top w:val="nil"/>
          <w:left w:val="nil"/>
          <w:bottom w:val="nil"/>
          <w:right w:val="nil"/>
          <w:between w:val="nil"/>
        </w:pBdr>
        <w:jc w:val="both"/>
        <w:rPr>
          <w:color w:val="000000"/>
          <w:sz w:val="24"/>
          <w:szCs w:val="24"/>
        </w:rPr>
      </w:pPr>
      <w:r>
        <w:rPr>
          <w:color w:val="000000"/>
          <w:sz w:val="24"/>
          <w:szCs w:val="24"/>
        </w:rPr>
        <w:t>imię i nazwisko przewodniczącego klubu oraz osób wykonujących inne funkcje w klubie.</w:t>
      </w:r>
    </w:p>
    <w:p w14:paraId="00000106" w14:textId="77777777" w:rsidR="00226876" w:rsidRDefault="00000000">
      <w:pPr>
        <w:jc w:val="both"/>
        <w:rPr>
          <w:sz w:val="24"/>
          <w:szCs w:val="24"/>
        </w:rPr>
      </w:pPr>
      <w:r>
        <w:rPr>
          <w:sz w:val="24"/>
          <w:szCs w:val="24"/>
        </w:rPr>
        <w:t>3. Działalność klubów nie może być finansowana z budżetu Miasta.</w:t>
      </w:r>
    </w:p>
    <w:p w14:paraId="00000107" w14:textId="77777777" w:rsidR="00226876" w:rsidRDefault="00000000">
      <w:pPr>
        <w:jc w:val="both"/>
        <w:rPr>
          <w:sz w:val="24"/>
          <w:szCs w:val="24"/>
        </w:rPr>
      </w:pPr>
      <w:r>
        <w:rPr>
          <w:sz w:val="24"/>
          <w:szCs w:val="24"/>
        </w:rPr>
        <w:t>4. Przedstawiciele klubów mogą przedstawić stanowiska klubów we wszystkich sprawach będących przedmiotem obrad Rady.</w:t>
      </w:r>
    </w:p>
    <w:p w14:paraId="00000108" w14:textId="0BECD836" w:rsidR="00226876" w:rsidRDefault="00000000">
      <w:pPr>
        <w:jc w:val="both"/>
        <w:rPr>
          <w:sz w:val="24"/>
          <w:szCs w:val="24"/>
        </w:rPr>
      </w:pPr>
      <w:r>
        <w:rPr>
          <w:b/>
          <w:sz w:val="24"/>
          <w:szCs w:val="24"/>
        </w:rPr>
        <w:t>§ 5</w:t>
      </w:r>
      <w:r w:rsidR="00494B9F">
        <w:rPr>
          <w:b/>
          <w:sz w:val="24"/>
          <w:szCs w:val="24"/>
        </w:rPr>
        <w:t>9</w:t>
      </w:r>
      <w:r>
        <w:rPr>
          <w:b/>
          <w:sz w:val="24"/>
          <w:szCs w:val="24"/>
        </w:rPr>
        <w:t xml:space="preserve">. </w:t>
      </w:r>
      <w:r>
        <w:rPr>
          <w:sz w:val="24"/>
          <w:szCs w:val="24"/>
        </w:rPr>
        <w:t xml:space="preserve">Klub niespełniający ustawowego wymogu liczby </w:t>
      </w:r>
      <w:sdt>
        <w:sdtPr>
          <w:tag w:val="goog_rdk_140"/>
          <w:id w:val="137618698"/>
        </w:sdtPr>
        <w:sdtContent/>
      </w:sdt>
      <w:r>
        <w:rPr>
          <w:sz w:val="24"/>
          <w:szCs w:val="24"/>
        </w:rPr>
        <w:t>Radnych ulega rozwiązaniu.</w:t>
      </w:r>
    </w:p>
    <w:p w14:paraId="00000109" w14:textId="77777777" w:rsidR="00226876" w:rsidRDefault="00000000">
      <w:pPr>
        <w:jc w:val="center"/>
        <w:rPr>
          <w:b/>
          <w:sz w:val="24"/>
          <w:szCs w:val="24"/>
        </w:rPr>
      </w:pPr>
      <w:r>
        <w:rPr>
          <w:b/>
          <w:sz w:val="24"/>
          <w:szCs w:val="24"/>
        </w:rPr>
        <w:t>Dział V</w:t>
      </w:r>
      <w:r>
        <w:rPr>
          <w:b/>
          <w:sz w:val="24"/>
          <w:szCs w:val="24"/>
        </w:rPr>
        <w:br/>
        <w:t>Prezydent</w:t>
      </w:r>
    </w:p>
    <w:p w14:paraId="0000010A" w14:textId="61D41EEF" w:rsidR="00226876" w:rsidRDefault="00000000">
      <w:pPr>
        <w:jc w:val="both"/>
        <w:rPr>
          <w:sz w:val="24"/>
          <w:szCs w:val="24"/>
        </w:rPr>
      </w:pPr>
      <w:r>
        <w:rPr>
          <w:b/>
          <w:sz w:val="24"/>
          <w:szCs w:val="24"/>
        </w:rPr>
        <w:t xml:space="preserve">§ </w:t>
      </w:r>
      <w:r w:rsidR="00494B9F">
        <w:rPr>
          <w:b/>
          <w:sz w:val="24"/>
          <w:szCs w:val="24"/>
        </w:rPr>
        <w:t>60</w:t>
      </w:r>
      <w:r>
        <w:rPr>
          <w:b/>
          <w:sz w:val="24"/>
          <w:szCs w:val="24"/>
        </w:rPr>
        <w:t>.</w:t>
      </w:r>
      <w:r>
        <w:rPr>
          <w:sz w:val="24"/>
          <w:szCs w:val="24"/>
        </w:rPr>
        <w:t xml:space="preserve"> Do zadań Prezydenta należy reprezentowanie Miasta, kierowanie jego bieżącymi sprawami, wykonywanie uchwał Rady i realizacja innych zadań określonych przepisami prawa.</w:t>
      </w:r>
    </w:p>
    <w:p w14:paraId="0000010B" w14:textId="17E62C6A" w:rsidR="00226876" w:rsidRDefault="00000000">
      <w:pPr>
        <w:jc w:val="both"/>
        <w:rPr>
          <w:sz w:val="24"/>
          <w:szCs w:val="24"/>
        </w:rPr>
      </w:pPr>
      <w:r>
        <w:rPr>
          <w:b/>
          <w:sz w:val="24"/>
          <w:szCs w:val="24"/>
        </w:rPr>
        <w:t xml:space="preserve">§ </w:t>
      </w:r>
      <w:r w:rsidR="00494B9F">
        <w:rPr>
          <w:b/>
          <w:sz w:val="24"/>
          <w:szCs w:val="24"/>
        </w:rPr>
        <w:t>61</w:t>
      </w:r>
      <w:r>
        <w:rPr>
          <w:b/>
          <w:sz w:val="24"/>
          <w:szCs w:val="24"/>
        </w:rPr>
        <w:t>.</w:t>
      </w:r>
      <w:r>
        <w:rPr>
          <w:sz w:val="24"/>
          <w:szCs w:val="24"/>
        </w:rPr>
        <w:t xml:space="preserve"> 1. Prezydent wykonuje swoje zadania przy pomocy Urzędu.</w:t>
      </w:r>
    </w:p>
    <w:p w14:paraId="0000010C" w14:textId="77777777" w:rsidR="00226876" w:rsidRDefault="00000000">
      <w:pPr>
        <w:jc w:val="both"/>
        <w:rPr>
          <w:sz w:val="24"/>
          <w:szCs w:val="24"/>
        </w:rPr>
      </w:pPr>
      <w:r>
        <w:rPr>
          <w:sz w:val="24"/>
          <w:szCs w:val="24"/>
        </w:rPr>
        <w:t>2. Organizację i zasady funkcjonowania Urzędu określa regulamin organizacyjny nadawany przez Prezydenta w drodze zarządzenia.</w:t>
      </w:r>
    </w:p>
    <w:p w14:paraId="0000010D" w14:textId="0EFE6B13" w:rsidR="00226876" w:rsidRDefault="00000000">
      <w:pPr>
        <w:jc w:val="both"/>
        <w:rPr>
          <w:sz w:val="24"/>
          <w:szCs w:val="24"/>
        </w:rPr>
      </w:pPr>
      <w:r>
        <w:rPr>
          <w:b/>
          <w:sz w:val="24"/>
          <w:szCs w:val="24"/>
        </w:rPr>
        <w:t xml:space="preserve">§ </w:t>
      </w:r>
      <w:r w:rsidR="00494B9F">
        <w:rPr>
          <w:b/>
          <w:sz w:val="24"/>
          <w:szCs w:val="24"/>
        </w:rPr>
        <w:t>62</w:t>
      </w:r>
      <w:r>
        <w:rPr>
          <w:b/>
          <w:sz w:val="24"/>
          <w:szCs w:val="24"/>
        </w:rPr>
        <w:t>.</w:t>
      </w:r>
      <w:r>
        <w:rPr>
          <w:sz w:val="24"/>
          <w:szCs w:val="24"/>
        </w:rPr>
        <w:t xml:space="preserve"> 1. Oświadczenie woli w imieniu Miasta w zakresie zarządu mieniem składa jednoosobowo Prezydent, albo działający na podstawie jego upoważnienia Zastępca Prezydenta samodzielnie lub z inną upoważnioną przez Prezydenta osobą.</w:t>
      </w:r>
    </w:p>
    <w:p w14:paraId="0000010E" w14:textId="77777777" w:rsidR="00226876" w:rsidRDefault="00000000">
      <w:pPr>
        <w:jc w:val="both"/>
        <w:rPr>
          <w:sz w:val="24"/>
          <w:szCs w:val="24"/>
        </w:rPr>
      </w:pPr>
      <w:r>
        <w:rPr>
          <w:sz w:val="24"/>
          <w:szCs w:val="24"/>
        </w:rPr>
        <w:t>2. Jeżeli czynność prawna powoduje powstanie zobowiązań pieniężnych, do jej skuteczności wymagana jest kontrasygnata Skarbnika lub osoby przez niego upoważnionej.</w:t>
      </w:r>
    </w:p>
    <w:p w14:paraId="0000010F" w14:textId="77777777" w:rsidR="00226876" w:rsidRDefault="00000000">
      <w:pPr>
        <w:jc w:val="center"/>
        <w:rPr>
          <w:b/>
          <w:sz w:val="24"/>
          <w:szCs w:val="24"/>
        </w:rPr>
      </w:pPr>
      <w:r>
        <w:rPr>
          <w:b/>
          <w:sz w:val="24"/>
          <w:szCs w:val="24"/>
        </w:rPr>
        <w:t>Dział VI</w:t>
      </w:r>
      <w:r>
        <w:rPr>
          <w:b/>
          <w:sz w:val="24"/>
          <w:szCs w:val="24"/>
        </w:rPr>
        <w:br/>
        <w:t>Jednostki organizacyjne Miasta</w:t>
      </w:r>
    </w:p>
    <w:p w14:paraId="00000110" w14:textId="311BB973" w:rsidR="00226876" w:rsidRDefault="00000000">
      <w:pPr>
        <w:jc w:val="both"/>
        <w:rPr>
          <w:sz w:val="24"/>
          <w:szCs w:val="24"/>
        </w:rPr>
      </w:pPr>
      <w:r>
        <w:rPr>
          <w:b/>
          <w:sz w:val="24"/>
          <w:szCs w:val="24"/>
        </w:rPr>
        <w:t>§ 6</w:t>
      </w:r>
      <w:r w:rsidR="00494B9F">
        <w:rPr>
          <w:b/>
          <w:sz w:val="24"/>
          <w:szCs w:val="24"/>
        </w:rPr>
        <w:t>3</w:t>
      </w:r>
      <w:r>
        <w:rPr>
          <w:b/>
          <w:sz w:val="24"/>
          <w:szCs w:val="24"/>
        </w:rPr>
        <w:t>.</w:t>
      </w:r>
      <w:r>
        <w:rPr>
          <w:sz w:val="24"/>
          <w:szCs w:val="24"/>
        </w:rPr>
        <w:t xml:space="preserve"> 1. Jednostki organizacyjne  tworzy się w celu wykonywania zadań Miasta.</w:t>
      </w:r>
    </w:p>
    <w:p w14:paraId="00000111" w14:textId="77777777" w:rsidR="00226876" w:rsidRDefault="00000000">
      <w:pPr>
        <w:jc w:val="both"/>
        <w:rPr>
          <w:sz w:val="24"/>
          <w:szCs w:val="24"/>
        </w:rPr>
      </w:pPr>
      <w:r>
        <w:rPr>
          <w:sz w:val="24"/>
          <w:szCs w:val="24"/>
        </w:rPr>
        <w:t>2. Prezydent prowadzi i aktualizuje wykaz jednostek organizacyjnych Miasta.</w:t>
      </w:r>
    </w:p>
    <w:p w14:paraId="00000112" w14:textId="77777777" w:rsidR="00226876" w:rsidRDefault="00000000">
      <w:pPr>
        <w:jc w:val="center"/>
        <w:rPr>
          <w:b/>
          <w:sz w:val="24"/>
          <w:szCs w:val="24"/>
        </w:rPr>
      </w:pPr>
      <w:r>
        <w:rPr>
          <w:b/>
          <w:sz w:val="24"/>
          <w:szCs w:val="24"/>
        </w:rPr>
        <w:t>Dział VII</w:t>
      </w:r>
      <w:r>
        <w:rPr>
          <w:b/>
          <w:sz w:val="24"/>
          <w:szCs w:val="24"/>
        </w:rPr>
        <w:br/>
        <w:t>Przepis końcowy</w:t>
      </w:r>
    </w:p>
    <w:p w14:paraId="00000113" w14:textId="79AEBF63" w:rsidR="00226876" w:rsidRDefault="00000000">
      <w:pPr>
        <w:jc w:val="both"/>
        <w:rPr>
          <w:b/>
          <w:sz w:val="24"/>
          <w:szCs w:val="24"/>
        </w:rPr>
      </w:pPr>
      <w:r>
        <w:rPr>
          <w:b/>
          <w:sz w:val="24"/>
          <w:szCs w:val="24"/>
        </w:rPr>
        <w:t>§ 6</w:t>
      </w:r>
      <w:r w:rsidR="00494B9F">
        <w:rPr>
          <w:b/>
          <w:sz w:val="24"/>
          <w:szCs w:val="24"/>
        </w:rPr>
        <w:t>4</w:t>
      </w:r>
      <w:r>
        <w:rPr>
          <w:b/>
          <w:sz w:val="24"/>
          <w:szCs w:val="24"/>
        </w:rPr>
        <w:t xml:space="preserve">. </w:t>
      </w:r>
      <w:r>
        <w:rPr>
          <w:sz w:val="24"/>
          <w:szCs w:val="24"/>
        </w:rPr>
        <w:t>Zmian Statutu dokonuje Rada w trybie właściwym dla jego uchwalenia.</w:t>
      </w:r>
      <w:r>
        <w:rPr>
          <w:b/>
          <w:sz w:val="24"/>
          <w:szCs w:val="24"/>
        </w:rPr>
        <w:t xml:space="preserve"> </w:t>
      </w:r>
    </w:p>
    <w:sectPr w:rsidR="00226876">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hał Maj" w:date="2025-01-22T11:32:00Z" w:initials="MM">
    <w:p w14:paraId="7AA569E8" w14:textId="2F278921" w:rsidR="00695E67" w:rsidRDefault="00695E67">
      <w:pPr>
        <w:pStyle w:val="Tekstkomentarza"/>
      </w:pPr>
      <w:r>
        <w:rPr>
          <w:rStyle w:val="Odwoaniedokomentarza"/>
        </w:rPr>
        <w:annotationRef/>
      </w:r>
      <w:r>
        <w:t>Poprawka dotycząca liczby wiceprzewodniczących wybieranych przez Radę Miasta zgłoszona przez radną Julię Kossakowską wiadomością e-mail.</w:t>
      </w:r>
    </w:p>
  </w:comment>
  <w:comment w:id="5" w:author="Michał Maj" w:date="2024-12-23T23:16:00Z" w:initials="MM">
    <w:p w14:paraId="2970A392" w14:textId="4AE21AAD" w:rsidR="00053CC4" w:rsidRDefault="00053CC4">
      <w:pPr>
        <w:pStyle w:val="Tekstkomentarza"/>
      </w:pPr>
      <w:r>
        <w:rPr>
          <w:rStyle w:val="Odwoaniedokomentarza"/>
        </w:rPr>
        <w:annotationRef/>
      </w:r>
      <w:r>
        <w:t xml:space="preserve">Usunięcie zaproponowane przez radnego Kamila Augustyniaka na posiedzeniu </w:t>
      </w:r>
      <w:proofErr w:type="spellStart"/>
      <w:r>
        <w:t>KPABiPS</w:t>
      </w:r>
      <w:proofErr w:type="spellEnd"/>
      <w:r>
        <w:t xml:space="preserve"> w dn. 12.12.2024</w:t>
      </w:r>
    </w:p>
  </w:comment>
  <w:comment w:id="12" w:author="Michał Maj" w:date="2024-12-23T23:22:00Z" w:initials="MM">
    <w:p w14:paraId="5177D065" w14:textId="1F34583C" w:rsidR="00053CC4" w:rsidRDefault="00053CC4">
      <w:pPr>
        <w:pStyle w:val="Tekstkomentarza"/>
      </w:pPr>
      <w:r>
        <w:rPr>
          <w:rStyle w:val="Odwoaniedokomentarza"/>
        </w:rPr>
        <w:annotationRef/>
      </w:r>
      <w:r>
        <w:t xml:space="preserve">Propozycja zmiany w wyniku uwagi zgłoszonej przez radnego Kamila Augustyniaka na posiedzeniu </w:t>
      </w:r>
      <w:proofErr w:type="spellStart"/>
      <w:r>
        <w:t>KPABiPS</w:t>
      </w:r>
      <w:proofErr w:type="spellEnd"/>
      <w:r>
        <w:t xml:space="preserve"> w dn. 12.12.2024.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A569E8" w15:done="0"/>
  <w15:commentEx w15:paraId="2970A392" w15:done="0"/>
  <w15:commentEx w15:paraId="5177D0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ADE2D4" w16cex:dateUtc="2025-01-22T10:32:00Z"/>
  <w16cex:commentExtensible w16cex:durableId="77B6076F" w16cex:dateUtc="2024-12-23T22:16:00Z"/>
  <w16cex:commentExtensible w16cex:durableId="1875D8C0" w16cex:dateUtc="2024-12-23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A569E8" w16cid:durableId="5DADE2D4"/>
  <w16cid:commentId w16cid:paraId="2970A392" w16cid:durableId="77B6076F"/>
  <w16cid:commentId w16cid:paraId="5177D065" w16cid:durableId="1875D8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2FA8"/>
    <w:multiLevelType w:val="hybridMultilevel"/>
    <w:tmpl w:val="D2F23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C3DD5"/>
    <w:multiLevelType w:val="hybridMultilevel"/>
    <w:tmpl w:val="B6FC6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975CA5"/>
    <w:multiLevelType w:val="multilevel"/>
    <w:tmpl w:val="E9EA39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D64631"/>
    <w:multiLevelType w:val="multilevel"/>
    <w:tmpl w:val="18EA1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2D37FB"/>
    <w:multiLevelType w:val="multilevel"/>
    <w:tmpl w:val="D4401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A03503"/>
    <w:multiLevelType w:val="hybridMultilevel"/>
    <w:tmpl w:val="DE920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315B4A"/>
    <w:multiLevelType w:val="multilevel"/>
    <w:tmpl w:val="CC6871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3B6D090D"/>
    <w:multiLevelType w:val="multilevel"/>
    <w:tmpl w:val="F5C4F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7A764C"/>
    <w:multiLevelType w:val="multilevel"/>
    <w:tmpl w:val="326268B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F81FC5"/>
    <w:multiLevelType w:val="multilevel"/>
    <w:tmpl w:val="1DB03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A13306"/>
    <w:multiLevelType w:val="multilevel"/>
    <w:tmpl w:val="596614F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E40EB3"/>
    <w:multiLevelType w:val="hybridMultilevel"/>
    <w:tmpl w:val="227C4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E33674"/>
    <w:multiLevelType w:val="multilevel"/>
    <w:tmpl w:val="77626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6B0FCB"/>
    <w:multiLevelType w:val="multilevel"/>
    <w:tmpl w:val="3A3EED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B24649"/>
    <w:multiLevelType w:val="hybridMultilevel"/>
    <w:tmpl w:val="48CC2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4F3F25"/>
    <w:multiLevelType w:val="multilevel"/>
    <w:tmpl w:val="48869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AC1FA7"/>
    <w:multiLevelType w:val="multilevel"/>
    <w:tmpl w:val="24EEF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6C7F77"/>
    <w:multiLevelType w:val="multilevel"/>
    <w:tmpl w:val="AFCEE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EA0167"/>
    <w:multiLevelType w:val="multilevel"/>
    <w:tmpl w:val="D452F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CB0A70"/>
    <w:multiLevelType w:val="hybridMultilevel"/>
    <w:tmpl w:val="382EA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9F7DE1"/>
    <w:multiLevelType w:val="multilevel"/>
    <w:tmpl w:val="FD16F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EA66D7F"/>
    <w:multiLevelType w:val="multilevel"/>
    <w:tmpl w:val="BC964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72205">
    <w:abstractNumId w:val="15"/>
  </w:num>
  <w:num w:numId="2" w16cid:durableId="652756139">
    <w:abstractNumId w:val="7"/>
  </w:num>
  <w:num w:numId="3" w16cid:durableId="940727407">
    <w:abstractNumId w:val="21"/>
  </w:num>
  <w:num w:numId="4" w16cid:durableId="1754354895">
    <w:abstractNumId w:val="4"/>
  </w:num>
  <w:num w:numId="5" w16cid:durableId="409818533">
    <w:abstractNumId w:val="13"/>
  </w:num>
  <w:num w:numId="6" w16cid:durableId="1717847686">
    <w:abstractNumId w:val="6"/>
  </w:num>
  <w:num w:numId="7" w16cid:durableId="1328554475">
    <w:abstractNumId w:val="18"/>
  </w:num>
  <w:num w:numId="8" w16cid:durableId="420567998">
    <w:abstractNumId w:val="8"/>
  </w:num>
  <w:num w:numId="9" w16cid:durableId="1788310669">
    <w:abstractNumId w:val="20"/>
  </w:num>
  <w:num w:numId="10" w16cid:durableId="1934822689">
    <w:abstractNumId w:val="10"/>
  </w:num>
  <w:num w:numId="11" w16cid:durableId="798307914">
    <w:abstractNumId w:val="2"/>
  </w:num>
  <w:num w:numId="12" w16cid:durableId="204566689">
    <w:abstractNumId w:val="16"/>
  </w:num>
  <w:num w:numId="13" w16cid:durableId="130174327">
    <w:abstractNumId w:val="12"/>
  </w:num>
  <w:num w:numId="14" w16cid:durableId="1826242048">
    <w:abstractNumId w:val="9"/>
  </w:num>
  <w:num w:numId="15" w16cid:durableId="1034967943">
    <w:abstractNumId w:val="3"/>
  </w:num>
  <w:num w:numId="16" w16cid:durableId="2049526168">
    <w:abstractNumId w:val="17"/>
  </w:num>
  <w:num w:numId="17" w16cid:durableId="1630435669">
    <w:abstractNumId w:val="19"/>
  </w:num>
  <w:num w:numId="18" w16cid:durableId="1568489353">
    <w:abstractNumId w:val="5"/>
  </w:num>
  <w:num w:numId="19" w16cid:durableId="2127700767">
    <w:abstractNumId w:val="1"/>
  </w:num>
  <w:num w:numId="20" w16cid:durableId="1724206653">
    <w:abstractNumId w:val="11"/>
  </w:num>
  <w:num w:numId="21" w16cid:durableId="2004821090">
    <w:abstractNumId w:val="0"/>
  </w:num>
  <w:num w:numId="22" w16cid:durableId="179301735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ał Maj">
    <w15:presenceInfo w15:providerId="Windows Live" w15:userId="b2dec4f9ffa837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876"/>
    <w:rsid w:val="00053CC4"/>
    <w:rsid w:val="00090482"/>
    <w:rsid w:val="000A110F"/>
    <w:rsid w:val="000C12A6"/>
    <w:rsid w:val="001B6343"/>
    <w:rsid w:val="001C15DA"/>
    <w:rsid w:val="00220A3F"/>
    <w:rsid w:val="00226876"/>
    <w:rsid w:val="002C6112"/>
    <w:rsid w:val="00352890"/>
    <w:rsid w:val="0041603D"/>
    <w:rsid w:val="00494B9F"/>
    <w:rsid w:val="00496740"/>
    <w:rsid w:val="004D6719"/>
    <w:rsid w:val="006634CA"/>
    <w:rsid w:val="00695E67"/>
    <w:rsid w:val="00726A07"/>
    <w:rsid w:val="00872DD2"/>
    <w:rsid w:val="009214FC"/>
    <w:rsid w:val="0094200B"/>
    <w:rsid w:val="00A173DF"/>
    <w:rsid w:val="00AC09FC"/>
    <w:rsid w:val="00C867EE"/>
    <w:rsid w:val="00CC1513"/>
    <w:rsid w:val="00E37F84"/>
    <w:rsid w:val="00E4459F"/>
    <w:rsid w:val="00E75FD3"/>
    <w:rsid w:val="00EB306A"/>
    <w:rsid w:val="00F62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B501"/>
  <w15:docId w15:val="{8095FD8D-1155-408B-B80C-0AD56C78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7D6116"/>
    <w:pPr>
      <w:ind w:left="720"/>
      <w:contextualSpacing/>
    </w:pPr>
  </w:style>
  <w:style w:type="character" w:styleId="Odwoaniedokomentarza">
    <w:name w:val="annotation reference"/>
    <w:basedOn w:val="Domylnaczcionkaakapitu"/>
    <w:uiPriority w:val="99"/>
    <w:semiHidden/>
    <w:unhideWhenUsed/>
    <w:rsid w:val="00922FC6"/>
    <w:rPr>
      <w:sz w:val="16"/>
      <w:szCs w:val="16"/>
    </w:rPr>
  </w:style>
  <w:style w:type="paragraph" w:styleId="Tekstkomentarza">
    <w:name w:val="annotation text"/>
    <w:basedOn w:val="Normalny"/>
    <w:link w:val="TekstkomentarzaZnak"/>
    <w:uiPriority w:val="99"/>
    <w:unhideWhenUsed/>
    <w:rsid w:val="00922FC6"/>
    <w:pPr>
      <w:spacing w:line="240" w:lineRule="auto"/>
    </w:pPr>
    <w:rPr>
      <w:sz w:val="20"/>
      <w:szCs w:val="20"/>
    </w:rPr>
  </w:style>
  <w:style w:type="character" w:customStyle="1" w:styleId="TekstkomentarzaZnak">
    <w:name w:val="Tekst komentarza Znak"/>
    <w:basedOn w:val="Domylnaczcionkaakapitu"/>
    <w:link w:val="Tekstkomentarza"/>
    <w:uiPriority w:val="99"/>
    <w:rsid w:val="00922FC6"/>
    <w:rPr>
      <w:sz w:val="20"/>
      <w:szCs w:val="20"/>
    </w:rPr>
  </w:style>
  <w:style w:type="paragraph" w:styleId="Tematkomentarza">
    <w:name w:val="annotation subject"/>
    <w:basedOn w:val="Tekstkomentarza"/>
    <w:next w:val="Tekstkomentarza"/>
    <w:link w:val="TematkomentarzaZnak"/>
    <w:uiPriority w:val="99"/>
    <w:semiHidden/>
    <w:unhideWhenUsed/>
    <w:rsid w:val="00922FC6"/>
    <w:rPr>
      <w:b/>
      <w:bCs/>
    </w:rPr>
  </w:style>
  <w:style w:type="character" w:customStyle="1" w:styleId="TematkomentarzaZnak">
    <w:name w:val="Temat komentarza Znak"/>
    <w:basedOn w:val="TekstkomentarzaZnak"/>
    <w:link w:val="Tematkomentarza"/>
    <w:uiPriority w:val="99"/>
    <w:semiHidden/>
    <w:rsid w:val="00922FC6"/>
    <w:rPr>
      <w:b/>
      <w:bCs/>
      <w:sz w:val="20"/>
      <w:szCs w:val="20"/>
    </w:rPr>
  </w:style>
  <w:style w:type="paragraph" w:styleId="Poprawka">
    <w:name w:val="Revision"/>
    <w:hidden/>
    <w:uiPriority w:val="99"/>
    <w:semiHidden/>
    <w:rsid w:val="008D5953"/>
    <w:pPr>
      <w:spacing w:after="0" w:line="240" w:lineRule="auto"/>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ormalnyWeb">
    <w:name w:val="Normal (Web)"/>
    <w:basedOn w:val="Normalny"/>
    <w:uiPriority w:val="99"/>
    <w:semiHidden/>
    <w:unhideWhenUsed/>
    <w:rsid w:val="004967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834396">
      <w:bodyDiv w:val="1"/>
      <w:marLeft w:val="0"/>
      <w:marRight w:val="0"/>
      <w:marTop w:val="0"/>
      <w:marBottom w:val="0"/>
      <w:divBdr>
        <w:top w:val="none" w:sz="0" w:space="0" w:color="auto"/>
        <w:left w:val="none" w:sz="0" w:space="0" w:color="auto"/>
        <w:bottom w:val="none" w:sz="0" w:space="0" w:color="auto"/>
        <w:right w:val="none" w:sz="0" w:space="0" w:color="auto"/>
      </w:divBdr>
    </w:div>
    <w:div w:id="835389242">
      <w:bodyDiv w:val="1"/>
      <w:marLeft w:val="0"/>
      <w:marRight w:val="0"/>
      <w:marTop w:val="0"/>
      <w:marBottom w:val="0"/>
      <w:divBdr>
        <w:top w:val="none" w:sz="0" w:space="0" w:color="auto"/>
        <w:left w:val="none" w:sz="0" w:space="0" w:color="auto"/>
        <w:bottom w:val="none" w:sz="0" w:space="0" w:color="auto"/>
        <w:right w:val="none" w:sz="0" w:space="0" w:color="auto"/>
      </w:divBdr>
    </w:div>
    <w:div w:id="1376201232">
      <w:bodyDiv w:val="1"/>
      <w:marLeft w:val="0"/>
      <w:marRight w:val="0"/>
      <w:marTop w:val="0"/>
      <w:marBottom w:val="0"/>
      <w:divBdr>
        <w:top w:val="none" w:sz="0" w:space="0" w:color="auto"/>
        <w:left w:val="none" w:sz="0" w:space="0" w:color="auto"/>
        <w:bottom w:val="none" w:sz="0" w:space="0" w:color="auto"/>
        <w:right w:val="none" w:sz="0" w:space="0" w:color="auto"/>
      </w:divBdr>
    </w:div>
    <w:div w:id="1644507453">
      <w:bodyDiv w:val="1"/>
      <w:marLeft w:val="0"/>
      <w:marRight w:val="0"/>
      <w:marTop w:val="0"/>
      <w:marBottom w:val="0"/>
      <w:divBdr>
        <w:top w:val="none" w:sz="0" w:space="0" w:color="auto"/>
        <w:left w:val="none" w:sz="0" w:space="0" w:color="auto"/>
        <w:bottom w:val="none" w:sz="0" w:space="0" w:color="auto"/>
        <w:right w:val="none" w:sz="0" w:space="0" w:color="auto"/>
      </w:divBdr>
    </w:div>
    <w:div w:id="1758672983">
      <w:bodyDiv w:val="1"/>
      <w:marLeft w:val="0"/>
      <w:marRight w:val="0"/>
      <w:marTop w:val="0"/>
      <w:marBottom w:val="0"/>
      <w:divBdr>
        <w:top w:val="none" w:sz="0" w:space="0" w:color="auto"/>
        <w:left w:val="none" w:sz="0" w:space="0" w:color="auto"/>
        <w:bottom w:val="none" w:sz="0" w:space="0" w:color="auto"/>
        <w:right w:val="none" w:sz="0" w:space="0" w:color="auto"/>
      </w:divBdr>
    </w:div>
    <w:div w:id="196295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XTJ972viwDB2ZJdAcohcCaHxdQ==">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7727AF-A703-4B7C-8CCE-3C98C060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4819</Words>
  <Characters>28918</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Maj</dc:creator>
  <cp:lastModifiedBy>Michał Maj</cp:lastModifiedBy>
  <cp:revision>3</cp:revision>
  <dcterms:created xsi:type="dcterms:W3CDTF">2025-01-22T10:34:00Z</dcterms:created>
  <dcterms:modified xsi:type="dcterms:W3CDTF">2025-01-22T10:42:00Z</dcterms:modified>
</cp:coreProperties>
</file>