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F20A" w14:textId="77777777" w:rsidR="001C66DE" w:rsidRPr="00586E86" w:rsidRDefault="001C66DE" w:rsidP="001C66DE">
      <w:pPr>
        <w:jc w:val="center"/>
        <w:rPr>
          <w:rFonts w:ascii="Arial" w:hAnsi="Arial" w:cs="Arial"/>
          <w:b/>
          <w:u w:val="single"/>
        </w:rPr>
      </w:pPr>
      <w:r w:rsidRPr="00586E86">
        <w:rPr>
          <w:rFonts w:ascii="Arial" w:hAnsi="Arial" w:cs="Arial"/>
          <w:b/>
          <w:u w:val="single"/>
        </w:rPr>
        <w:t>P l a n   p r a c y</w:t>
      </w:r>
    </w:p>
    <w:p w14:paraId="17E44C17" w14:textId="3E272CFE" w:rsidR="001C66DE" w:rsidRPr="00586E86" w:rsidRDefault="001C66DE" w:rsidP="001C66DE">
      <w:pPr>
        <w:pStyle w:val="Nagwek1"/>
        <w:tabs>
          <w:tab w:val="clear" w:pos="-1484"/>
          <w:tab w:val="num" w:pos="-776"/>
        </w:tabs>
        <w:ind w:left="0"/>
        <w:rPr>
          <w:sz w:val="24"/>
          <w:szCs w:val="24"/>
          <w:u w:val="single"/>
        </w:rPr>
      </w:pPr>
      <w:r w:rsidRPr="00586E86">
        <w:rPr>
          <w:sz w:val="24"/>
          <w:szCs w:val="24"/>
          <w:u w:val="single"/>
        </w:rPr>
        <w:t xml:space="preserve">Komisji Prawa, Administracji, Bezpieczeństwa i </w:t>
      </w:r>
      <w:r w:rsidR="00394DA8">
        <w:rPr>
          <w:sz w:val="24"/>
          <w:szCs w:val="24"/>
          <w:u w:val="single"/>
        </w:rPr>
        <w:t>Polityki</w:t>
      </w:r>
      <w:r w:rsidRPr="00586E86">
        <w:rPr>
          <w:sz w:val="24"/>
          <w:szCs w:val="24"/>
          <w:u w:val="single"/>
        </w:rPr>
        <w:t xml:space="preserve"> Społecznej</w:t>
      </w:r>
    </w:p>
    <w:p w14:paraId="2C47DBC2" w14:textId="41E4E55F" w:rsidR="001C66DE" w:rsidRPr="00586E86" w:rsidRDefault="001C66DE" w:rsidP="001C66DE">
      <w:pPr>
        <w:pStyle w:val="Nagwek1"/>
        <w:tabs>
          <w:tab w:val="clear" w:pos="-1484"/>
          <w:tab w:val="num" w:pos="-776"/>
        </w:tabs>
        <w:ind w:left="0"/>
        <w:rPr>
          <w:sz w:val="24"/>
          <w:szCs w:val="24"/>
          <w:u w:val="single"/>
        </w:rPr>
      </w:pPr>
      <w:r w:rsidRPr="00586E86">
        <w:rPr>
          <w:sz w:val="24"/>
          <w:szCs w:val="24"/>
          <w:u w:val="single"/>
        </w:rPr>
        <w:t xml:space="preserve">Rady Miasta </w:t>
      </w:r>
      <w:r w:rsidR="00394DA8">
        <w:rPr>
          <w:sz w:val="24"/>
          <w:szCs w:val="24"/>
          <w:u w:val="single"/>
        </w:rPr>
        <w:t>Pruszkowa</w:t>
      </w:r>
      <w:r w:rsidRPr="00586E86">
        <w:rPr>
          <w:sz w:val="24"/>
          <w:szCs w:val="24"/>
          <w:u w:val="single"/>
        </w:rPr>
        <w:t xml:space="preserve"> na 202</w:t>
      </w:r>
      <w:r w:rsidR="00165CAC">
        <w:rPr>
          <w:sz w:val="24"/>
          <w:szCs w:val="24"/>
          <w:u w:val="single"/>
        </w:rPr>
        <w:t>5</w:t>
      </w:r>
      <w:r w:rsidRPr="00586E86">
        <w:rPr>
          <w:sz w:val="24"/>
          <w:szCs w:val="24"/>
          <w:u w:val="single"/>
        </w:rPr>
        <w:t xml:space="preserve"> r.</w:t>
      </w:r>
    </w:p>
    <w:p w14:paraId="780402D1" w14:textId="77777777" w:rsidR="001C66DE" w:rsidRDefault="001C66DE" w:rsidP="001C66DE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1C66DE" w14:paraId="0A582938" w14:textId="77777777" w:rsidTr="001C66DE">
        <w:tc>
          <w:tcPr>
            <w:tcW w:w="1696" w:type="dxa"/>
          </w:tcPr>
          <w:p w14:paraId="09B94EF9" w14:textId="13130F58" w:rsidR="00394DA8" w:rsidRPr="00AF41A2" w:rsidRDefault="00394DA8" w:rsidP="001C66DE">
            <w:pPr>
              <w:jc w:val="both"/>
              <w:rPr>
                <w:rFonts w:ascii="Arial" w:hAnsi="Arial" w:cs="Arial"/>
                <w:b/>
                <w:bCs/>
              </w:rPr>
            </w:pPr>
            <w:r w:rsidRPr="00AF41A2">
              <w:rPr>
                <w:rFonts w:ascii="Arial" w:hAnsi="Arial" w:cs="Arial"/>
                <w:b/>
                <w:bCs/>
              </w:rPr>
              <w:t>Styczeń</w:t>
            </w:r>
          </w:p>
        </w:tc>
        <w:tc>
          <w:tcPr>
            <w:tcW w:w="7366" w:type="dxa"/>
          </w:tcPr>
          <w:p w14:paraId="05ED5D87" w14:textId="77777777" w:rsidR="00A94681" w:rsidRDefault="00394DA8" w:rsidP="00394DA8">
            <w:pPr>
              <w:pStyle w:val="Akapitzlist"/>
              <w:numPr>
                <w:ilvl w:val="0"/>
                <w:numId w:val="11"/>
              </w:numPr>
              <w:rPr>
                <w:ins w:id="0" w:author="Michał Maj" w:date="2024-12-12T18:44:00Z" w16du:dateUtc="2024-12-12T17:44:00Z"/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Przyjęcie planu pracy Komisji Prawa, Administracji, Bezpieczeństwa i Polityki Społecznej na rok 2025.</w:t>
            </w:r>
          </w:p>
          <w:p w14:paraId="45104116" w14:textId="2E35823B" w:rsidR="00924C43" w:rsidRPr="00AF41A2" w:rsidRDefault="00924C43" w:rsidP="00394DA8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ins w:id="1" w:author="Michał Maj" w:date="2024-12-12T18:44:00Z" w16du:dateUtc="2024-12-12T17:44:00Z">
              <w:r>
                <w:rPr>
                  <w:rFonts w:ascii="Arial" w:hAnsi="Arial" w:cs="Arial"/>
                  <w:sz w:val="24"/>
                  <w:szCs w:val="24"/>
                </w:rPr>
                <w:t>Przyjęcie sprawozdania</w:t>
              </w:r>
            </w:ins>
            <w:ins w:id="2" w:author="Michał Maj" w:date="2024-12-16T09:39:00Z" w16du:dateUtc="2024-12-16T08:39:00Z">
              <w:r w:rsidR="00903B50">
                <w:rPr>
                  <w:rFonts w:ascii="Arial" w:hAnsi="Arial" w:cs="Arial"/>
                  <w:sz w:val="24"/>
                  <w:szCs w:val="24"/>
                </w:rPr>
                <w:t xml:space="preserve"> z działalności Komisji Prawa, Administracji, Bezpieczeństwa i Polityki Społecznej w 2024 r</w:t>
              </w:r>
            </w:ins>
            <w:ins w:id="3" w:author="Michał Maj" w:date="2024-12-12T18:44:00Z" w16du:dateUtc="2024-12-12T17:44:00Z">
              <w:r>
                <w:rPr>
                  <w:rFonts w:ascii="Arial" w:hAnsi="Arial" w:cs="Arial"/>
                  <w:sz w:val="24"/>
                  <w:szCs w:val="24"/>
                </w:rPr>
                <w:t>.</w:t>
              </w:r>
            </w:ins>
          </w:p>
          <w:p w14:paraId="73EC851F" w14:textId="55CA3CDF" w:rsidR="00394DA8" w:rsidRPr="00AF41A2" w:rsidRDefault="00394DA8" w:rsidP="00394DA8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Prace nad zmianą Statutu Miasta Pruszkowa.</w:t>
            </w:r>
          </w:p>
          <w:p w14:paraId="507DEE71" w14:textId="1DAE304B" w:rsidR="00394DA8" w:rsidRPr="00AF41A2" w:rsidRDefault="00394DA8" w:rsidP="00394DA8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Zaopiniowanie projektów uchwał na sesję Rady Miasta Pruszkowa.</w:t>
            </w:r>
          </w:p>
          <w:p w14:paraId="25174FAB" w14:textId="5D011CAF" w:rsidR="00197280" w:rsidRPr="00AF41A2" w:rsidRDefault="00197280" w:rsidP="00394DA8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 xml:space="preserve">Sprawy bieżące i wolne wnioski. </w:t>
            </w:r>
          </w:p>
        </w:tc>
      </w:tr>
      <w:tr w:rsidR="001C66DE" w14:paraId="5EE0A257" w14:textId="77777777" w:rsidTr="001C66DE">
        <w:tc>
          <w:tcPr>
            <w:tcW w:w="1696" w:type="dxa"/>
          </w:tcPr>
          <w:p w14:paraId="7331F181" w14:textId="5B8EC8D2" w:rsidR="001C66DE" w:rsidRPr="00AF41A2" w:rsidRDefault="00394DA8" w:rsidP="001C66DE">
            <w:pPr>
              <w:jc w:val="both"/>
              <w:rPr>
                <w:rFonts w:ascii="Arial" w:hAnsi="Arial" w:cs="Arial"/>
                <w:b/>
                <w:bCs/>
              </w:rPr>
            </w:pPr>
            <w:r w:rsidRPr="00AF41A2">
              <w:rPr>
                <w:rFonts w:ascii="Arial" w:hAnsi="Arial" w:cs="Arial"/>
                <w:b/>
                <w:bCs/>
              </w:rPr>
              <w:t>Luty</w:t>
            </w:r>
          </w:p>
        </w:tc>
        <w:tc>
          <w:tcPr>
            <w:tcW w:w="7366" w:type="dxa"/>
          </w:tcPr>
          <w:p w14:paraId="44681754" w14:textId="77777777" w:rsidR="00A94681" w:rsidRPr="00AF41A2" w:rsidRDefault="00CC20B7" w:rsidP="00CC20B7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 xml:space="preserve">Działalność Straży Miejskiej w okresie zimowym. Pomoc osobom bezdomnym i potrzebującym w okresie zimowym. </w:t>
            </w:r>
          </w:p>
          <w:p w14:paraId="046A51C9" w14:textId="77777777" w:rsidR="00CC20B7" w:rsidRPr="00AF41A2" w:rsidRDefault="00CC20B7" w:rsidP="00CC20B7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 xml:space="preserve">Programy profilaktyczne realizowane przez Miejski Ośrodek Pomocy Społecznej dla dzieci i młodzieży w bieżącym roku. </w:t>
            </w:r>
          </w:p>
          <w:p w14:paraId="689383FD" w14:textId="5BE31B70" w:rsidR="00197280" w:rsidRPr="00AF41A2" w:rsidRDefault="00197280" w:rsidP="00CC20B7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Prace nad zmianą Statutu Miasta Pruszkowa.</w:t>
            </w:r>
          </w:p>
          <w:p w14:paraId="4003DE7E" w14:textId="3E7F5CFA" w:rsidR="00CC20B7" w:rsidRPr="00AF41A2" w:rsidRDefault="00197280" w:rsidP="00CC20B7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Zaopiniowanie projektów uchwał na sesję Rady Miasta Pruszkowa.</w:t>
            </w:r>
          </w:p>
          <w:p w14:paraId="5E0AC97D" w14:textId="6F7B4EEA" w:rsidR="00197280" w:rsidRPr="00AF41A2" w:rsidRDefault="00197280" w:rsidP="00CC20B7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Sprawy bieżące i wolne wnioski.</w:t>
            </w:r>
          </w:p>
        </w:tc>
      </w:tr>
      <w:tr w:rsidR="001C66DE" w14:paraId="300414C0" w14:textId="77777777" w:rsidTr="001C66DE">
        <w:tc>
          <w:tcPr>
            <w:tcW w:w="1696" w:type="dxa"/>
          </w:tcPr>
          <w:p w14:paraId="6AC0CCF4" w14:textId="60097252" w:rsidR="001C66DE" w:rsidRPr="00AF41A2" w:rsidRDefault="00394DA8" w:rsidP="001C66DE">
            <w:pPr>
              <w:jc w:val="both"/>
              <w:rPr>
                <w:rFonts w:ascii="Arial" w:hAnsi="Arial" w:cs="Arial"/>
                <w:b/>
                <w:bCs/>
              </w:rPr>
            </w:pPr>
            <w:r w:rsidRPr="00AF41A2">
              <w:rPr>
                <w:rFonts w:ascii="Arial" w:hAnsi="Arial" w:cs="Arial"/>
                <w:b/>
                <w:bCs/>
              </w:rPr>
              <w:t>Marzec</w:t>
            </w:r>
          </w:p>
        </w:tc>
        <w:tc>
          <w:tcPr>
            <w:tcW w:w="7366" w:type="dxa"/>
          </w:tcPr>
          <w:p w14:paraId="39405B63" w14:textId="51247B0A" w:rsidR="00A94681" w:rsidRPr="00AF41A2" w:rsidRDefault="00CC20B7" w:rsidP="00CC20B7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 xml:space="preserve">Omówienie sprawozdania z działalności Straży Miejskiej w 2024 r. </w:t>
            </w:r>
          </w:p>
          <w:p w14:paraId="0EC506D4" w14:textId="77777777" w:rsidR="00CC20B7" w:rsidRPr="00AF41A2" w:rsidRDefault="00CC20B7" w:rsidP="00CC20B7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Omówienie sprawozdania z działalności Miejskiego Ośrodka Pomocy Społecznej w Pruszkowie w 2024 r.</w:t>
            </w:r>
          </w:p>
          <w:p w14:paraId="4B4BA799" w14:textId="46AD98E2" w:rsidR="00197280" w:rsidRPr="00AF41A2" w:rsidRDefault="00E81929" w:rsidP="00CC20B7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Rozpoczęcie prac</w:t>
            </w:r>
            <w:r w:rsidR="00197280" w:rsidRPr="00AF41A2">
              <w:rPr>
                <w:rFonts w:ascii="Arial" w:hAnsi="Arial" w:cs="Arial"/>
                <w:sz w:val="24"/>
                <w:szCs w:val="24"/>
              </w:rPr>
              <w:t xml:space="preserve"> nad przygotowaniem tzw. uchwały krajobrazowej.</w:t>
            </w:r>
          </w:p>
          <w:p w14:paraId="50191AC0" w14:textId="44B6B6F3" w:rsidR="00197280" w:rsidRPr="00AF41A2" w:rsidRDefault="00197280" w:rsidP="00CC20B7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 xml:space="preserve">Prace nad zmianą Statutu Miasta Pruszkowa. </w:t>
            </w:r>
          </w:p>
          <w:p w14:paraId="604676A3" w14:textId="371EB159" w:rsidR="00197280" w:rsidRPr="00AF41A2" w:rsidRDefault="00197280" w:rsidP="00CC20B7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Zaopiniowanie projektów uchwał na sesję Rady Miasta Pruszkowa.</w:t>
            </w:r>
          </w:p>
          <w:p w14:paraId="01839552" w14:textId="0A422BE0" w:rsidR="00197280" w:rsidRPr="00AF41A2" w:rsidRDefault="00197280" w:rsidP="00CC20B7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Sprawy bieżące i wolne wnioski.</w:t>
            </w:r>
          </w:p>
        </w:tc>
      </w:tr>
      <w:tr w:rsidR="001C66DE" w14:paraId="7ED06552" w14:textId="77777777" w:rsidTr="001C66DE">
        <w:tc>
          <w:tcPr>
            <w:tcW w:w="1696" w:type="dxa"/>
          </w:tcPr>
          <w:p w14:paraId="279CD8CD" w14:textId="0BA58F16" w:rsidR="001C66DE" w:rsidRPr="00AF41A2" w:rsidRDefault="00394DA8" w:rsidP="001C66DE">
            <w:pPr>
              <w:jc w:val="both"/>
              <w:rPr>
                <w:rFonts w:ascii="Arial" w:hAnsi="Arial" w:cs="Arial"/>
                <w:b/>
                <w:bCs/>
              </w:rPr>
            </w:pPr>
            <w:r w:rsidRPr="00AF41A2">
              <w:rPr>
                <w:rFonts w:ascii="Arial" w:hAnsi="Arial" w:cs="Arial"/>
                <w:b/>
                <w:bCs/>
              </w:rPr>
              <w:t>Kwiecień</w:t>
            </w:r>
          </w:p>
        </w:tc>
        <w:tc>
          <w:tcPr>
            <w:tcW w:w="7366" w:type="dxa"/>
          </w:tcPr>
          <w:p w14:paraId="1ADDCACF" w14:textId="5CEA5166" w:rsidR="00A94681" w:rsidRPr="00AF41A2" w:rsidRDefault="00AF41A2" w:rsidP="00A94681">
            <w:pPr>
              <w:pStyle w:val="Bezodstpw"/>
              <w:ind w:left="36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41A2">
              <w:rPr>
                <w:rFonts w:ascii="Arial" w:hAnsi="Arial" w:cs="Arial"/>
                <w:b/>
                <w:bCs/>
                <w:sz w:val="24"/>
                <w:szCs w:val="24"/>
              </w:rPr>
              <w:t>Komisja wyjazdowa</w:t>
            </w:r>
            <w:r w:rsidR="00CC20B7" w:rsidRPr="00AF41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 siedzibie Miejskiego Ośrodka Pomocy Społecznej</w:t>
            </w:r>
          </w:p>
          <w:p w14:paraId="01369173" w14:textId="77777777" w:rsidR="003B2239" w:rsidRPr="00AF41A2" w:rsidRDefault="00CC20B7" w:rsidP="003B2239">
            <w:pPr>
              <w:pStyle w:val="Bezodstpw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Informacja na temat</w:t>
            </w:r>
            <w:r w:rsidR="003B2239" w:rsidRPr="00AF41A2">
              <w:rPr>
                <w:rFonts w:ascii="Arial" w:hAnsi="Arial" w:cs="Arial"/>
                <w:sz w:val="24"/>
                <w:szCs w:val="24"/>
              </w:rPr>
              <w:t>:</w:t>
            </w:r>
            <w:r w:rsidR="003B2239" w:rsidRPr="00AF41A2">
              <w:rPr>
                <w:rFonts w:ascii="Arial" w:hAnsi="Arial" w:cs="Arial"/>
                <w:sz w:val="24"/>
                <w:szCs w:val="24"/>
              </w:rPr>
              <w:br/>
              <w:t xml:space="preserve">a. </w:t>
            </w:r>
            <w:r w:rsidRPr="00AF41A2">
              <w:rPr>
                <w:rFonts w:ascii="Arial" w:hAnsi="Arial" w:cs="Arial"/>
                <w:sz w:val="24"/>
                <w:szCs w:val="24"/>
              </w:rPr>
              <w:t xml:space="preserve"> „miękkich” projektów obywatelskich</w:t>
            </w:r>
            <w:r w:rsidR="003B2239" w:rsidRPr="00AF41A2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6ADCDB30" w14:textId="77777777" w:rsidR="003B2239" w:rsidRPr="00AF41A2" w:rsidRDefault="00CC20B7" w:rsidP="003B2239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 xml:space="preserve">form pomocy skierowanych do seniorów, </w:t>
            </w:r>
          </w:p>
          <w:p w14:paraId="3508CC36" w14:textId="129AD8D2" w:rsidR="00CC20B7" w:rsidRPr="00AF41A2" w:rsidRDefault="00CC20B7" w:rsidP="003B2239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działalnoś</w:t>
            </w:r>
            <w:r w:rsidR="003B2239" w:rsidRPr="00AF41A2">
              <w:rPr>
                <w:rFonts w:ascii="Arial" w:hAnsi="Arial" w:cs="Arial"/>
                <w:sz w:val="24"/>
                <w:szCs w:val="24"/>
              </w:rPr>
              <w:t>ci</w:t>
            </w:r>
            <w:r w:rsidRPr="00AF41A2">
              <w:rPr>
                <w:rFonts w:ascii="Arial" w:hAnsi="Arial" w:cs="Arial"/>
                <w:sz w:val="24"/>
                <w:szCs w:val="24"/>
              </w:rPr>
              <w:t xml:space="preserve"> Dziennego Domu Pomocy Społecznej, </w:t>
            </w:r>
          </w:p>
          <w:p w14:paraId="1815458C" w14:textId="50D1F6E9" w:rsidR="003B2239" w:rsidRPr="00AF41A2" w:rsidRDefault="003B2239" w:rsidP="003B2239">
            <w:pPr>
              <w:pStyle w:val="Bezodstpw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 xml:space="preserve">działalności </w:t>
            </w:r>
            <w:r w:rsidR="00CC20B7" w:rsidRPr="00AF41A2">
              <w:rPr>
                <w:rFonts w:ascii="Arial" w:hAnsi="Arial" w:cs="Arial"/>
                <w:sz w:val="24"/>
                <w:szCs w:val="24"/>
              </w:rPr>
              <w:t xml:space="preserve">Klubu Senior +,  </w:t>
            </w:r>
          </w:p>
          <w:p w14:paraId="3B9E91F8" w14:textId="77777777" w:rsidR="003B2239" w:rsidRPr="00AF41A2" w:rsidRDefault="003B2239" w:rsidP="003B2239">
            <w:pPr>
              <w:pStyle w:val="Bezodstpw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 xml:space="preserve">działalności </w:t>
            </w:r>
            <w:r w:rsidR="00CC20B7" w:rsidRPr="00AF41A2">
              <w:rPr>
                <w:rFonts w:ascii="Arial" w:hAnsi="Arial" w:cs="Arial"/>
                <w:sz w:val="24"/>
                <w:szCs w:val="24"/>
              </w:rPr>
              <w:t xml:space="preserve">Ośrodka Aktywizacji Seniorów AS, </w:t>
            </w:r>
          </w:p>
          <w:p w14:paraId="51DA506F" w14:textId="77777777" w:rsidR="00CC20B7" w:rsidRPr="00AF41A2" w:rsidRDefault="003B2239" w:rsidP="003B2239">
            <w:pPr>
              <w:pStyle w:val="Bezodstpw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 xml:space="preserve">działalności </w:t>
            </w:r>
            <w:r w:rsidR="00CC20B7" w:rsidRPr="00AF41A2">
              <w:rPr>
                <w:rFonts w:ascii="Arial" w:hAnsi="Arial" w:cs="Arial"/>
                <w:sz w:val="24"/>
                <w:szCs w:val="24"/>
              </w:rPr>
              <w:t>Centrum Aktywności Lokalnej.</w:t>
            </w:r>
          </w:p>
          <w:p w14:paraId="703AAF8A" w14:textId="1E72F671" w:rsidR="00197280" w:rsidRDefault="00197280" w:rsidP="00197280">
            <w:pPr>
              <w:pStyle w:val="Bezodstpw"/>
              <w:numPr>
                <w:ilvl w:val="0"/>
                <w:numId w:val="14"/>
              </w:numPr>
              <w:jc w:val="both"/>
              <w:rPr>
                <w:ins w:id="4" w:author="Michał Maj" w:date="2024-12-12T19:04:00Z" w16du:dateUtc="2024-12-12T18:04:00Z"/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Prace nad zmianą Statutu Miasta Pruszkowa.</w:t>
            </w:r>
          </w:p>
          <w:p w14:paraId="77663CEC" w14:textId="5EBDE414" w:rsidR="00243F19" w:rsidRPr="00AF41A2" w:rsidRDefault="00243F19" w:rsidP="00197280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ins w:id="5" w:author="Michał Maj" w:date="2024-12-12T19:04:00Z" w16du:dateUtc="2024-12-12T18:04:00Z">
              <w:r>
                <w:rPr>
                  <w:rFonts w:ascii="Arial" w:hAnsi="Arial" w:cs="Arial"/>
                  <w:sz w:val="24"/>
                  <w:szCs w:val="24"/>
                </w:rPr>
                <w:t>Obrona cywilna na terenie Miasta Pruszkowa.</w:t>
              </w:r>
            </w:ins>
          </w:p>
          <w:p w14:paraId="57989EEA" w14:textId="2F866499" w:rsidR="00197280" w:rsidRPr="00AF41A2" w:rsidRDefault="00197280" w:rsidP="00197280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Zaopiniowanie projektów uchwał na sesję Rady Miasta Pruszkowa.</w:t>
            </w:r>
          </w:p>
          <w:p w14:paraId="473607A7" w14:textId="15156754" w:rsidR="00197280" w:rsidRPr="00AF41A2" w:rsidRDefault="00197280" w:rsidP="00197280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Sprawy bieżące i wolne wnioski.</w:t>
            </w:r>
          </w:p>
        </w:tc>
      </w:tr>
      <w:tr w:rsidR="001C66DE" w14:paraId="3F740119" w14:textId="77777777" w:rsidTr="001C66DE">
        <w:tc>
          <w:tcPr>
            <w:tcW w:w="1696" w:type="dxa"/>
          </w:tcPr>
          <w:p w14:paraId="1BCC069C" w14:textId="71E798E2" w:rsidR="001C66DE" w:rsidRPr="00AF41A2" w:rsidRDefault="00394DA8" w:rsidP="001C66DE">
            <w:pPr>
              <w:jc w:val="both"/>
              <w:rPr>
                <w:rFonts w:ascii="Arial" w:hAnsi="Arial" w:cs="Arial"/>
                <w:b/>
                <w:bCs/>
              </w:rPr>
            </w:pPr>
            <w:r w:rsidRPr="00AF41A2">
              <w:rPr>
                <w:rFonts w:ascii="Arial" w:hAnsi="Arial" w:cs="Arial"/>
                <w:b/>
                <w:bCs/>
              </w:rPr>
              <w:t>Maj</w:t>
            </w:r>
          </w:p>
        </w:tc>
        <w:tc>
          <w:tcPr>
            <w:tcW w:w="7366" w:type="dxa"/>
          </w:tcPr>
          <w:p w14:paraId="2FB4E1CA" w14:textId="77777777" w:rsidR="00A94681" w:rsidRPr="00AF41A2" w:rsidRDefault="003B2239" w:rsidP="003B2239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 xml:space="preserve">Realizacja Gminnego Programu Wspierania Rodziny, formy wsparcia skierowane do rodzin. </w:t>
            </w:r>
          </w:p>
          <w:p w14:paraId="291D4689" w14:textId="061A76FD" w:rsidR="00AF41A2" w:rsidRPr="00AF41A2" w:rsidRDefault="00AF41A2" w:rsidP="003B2239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lastRenderedPageBreak/>
              <w:t xml:space="preserve">Omówienie problemów w zakresie działalności Policji na terenie Miasta Pruszkowa. </w:t>
            </w:r>
          </w:p>
          <w:p w14:paraId="2E89D8EE" w14:textId="497892AF" w:rsidR="00197280" w:rsidRPr="00AF41A2" w:rsidRDefault="00197280" w:rsidP="003B2239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Prace nad zmianą Statutu Miasta Pruszkowa.</w:t>
            </w:r>
          </w:p>
          <w:p w14:paraId="69AC5373" w14:textId="51CDFD13" w:rsidR="00197280" w:rsidRDefault="00197280" w:rsidP="003B2239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ins w:id="6" w:author="Michał Maj" w:date="2024-12-12T18:57:00Z" w16du:dateUtc="2024-12-12T17:57:00Z"/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Zaopiniowanie projektów uchwał na sesję Rady Miasta Pruszkowa.</w:t>
            </w:r>
          </w:p>
          <w:p w14:paraId="0AEC039B" w14:textId="77D824E9" w:rsidR="00243F19" w:rsidRPr="00AF41A2" w:rsidRDefault="00243F19" w:rsidP="003B2239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ins w:id="7" w:author="Michał Maj" w:date="2024-12-12T18:57:00Z" w16du:dateUtc="2024-12-12T17:57:00Z">
              <w:r>
                <w:rPr>
                  <w:rFonts w:ascii="Arial" w:hAnsi="Arial" w:cs="Arial"/>
                  <w:sz w:val="24"/>
                  <w:szCs w:val="24"/>
                </w:rPr>
                <w:t>Spotkanie z</w:t>
              </w:r>
            </w:ins>
            <w:ins w:id="8" w:author="Michał Maj" w:date="2024-12-12T18:58:00Z" w16du:dateUtc="2024-12-12T17:58:00Z">
              <w:r>
                <w:rPr>
                  <w:rFonts w:ascii="Arial" w:hAnsi="Arial" w:cs="Arial"/>
                  <w:sz w:val="24"/>
                  <w:szCs w:val="24"/>
                </w:rPr>
                <w:t xml:space="preserve"> przedstawicielami</w:t>
              </w:r>
            </w:ins>
            <w:ins w:id="9" w:author="Michał Maj" w:date="2024-12-12T18:57:00Z" w16du:dateUtc="2024-12-12T17:57:00Z">
              <w:r>
                <w:rPr>
                  <w:rFonts w:ascii="Arial" w:hAnsi="Arial" w:cs="Arial"/>
                  <w:sz w:val="24"/>
                  <w:szCs w:val="24"/>
                </w:rPr>
                <w:t xml:space="preserve"> Młodzieżow</w:t>
              </w:r>
            </w:ins>
            <w:ins w:id="10" w:author="Michał Maj" w:date="2024-12-12T18:58:00Z" w16du:dateUtc="2024-12-12T17:58:00Z">
              <w:r>
                <w:rPr>
                  <w:rFonts w:ascii="Arial" w:hAnsi="Arial" w:cs="Arial"/>
                  <w:sz w:val="24"/>
                  <w:szCs w:val="24"/>
                </w:rPr>
                <w:t>ej</w:t>
              </w:r>
            </w:ins>
            <w:ins w:id="11" w:author="Michał Maj" w:date="2024-12-12T18:57:00Z" w16du:dateUtc="2024-12-12T17:57:00Z">
              <w:r>
                <w:rPr>
                  <w:rFonts w:ascii="Arial" w:hAnsi="Arial" w:cs="Arial"/>
                  <w:sz w:val="24"/>
                  <w:szCs w:val="24"/>
                </w:rPr>
                <w:t xml:space="preserve"> Rad</w:t>
              </w:r>
            </w:ins>
            <w:ins w:id="12" w:author="Michał Maj" w:date="2024-12-12T18:58:00Z" w16du:dateUtc="2024-12-12T17:58:00Z">
              <w:r>
                <w:rPr>
                  <w:rFonts w:ascii="Arial" w:hAnsi="Arial" w:cs="Arial"/>
                  <w:sz w:val="24"/>
                  <w:szCs w:val="24"/>
                </w:rPr>
                <w:t>y</w:t>
              </w:r>
            </w:ins>
            <w:ins w:id="13" w:author="Michał Maj" w:date="2024-12-12T18:57:00Z" w16du:dateUtc="2024-12-12T17:57:00Z">
              <w:r>
                <w:rPr>
                  <w:rFonts w:ascii="Arial" w:hAnsi="Arial" w:cs="Arial"/>
                  <w:sz w:val="24"/>
                  <w:szCs w:val="24"/>
                </w:rPr>
                <w:t xml:space="preserve"> Miasta</w:t>
              </w:r>
            </w:ins>
            <w:ins w:id="14" w:author="Michał Maj" w:date="2024-12-23T23:12:00Z" w16du:dateUtc="2024-12-23T22:12:00Z">
              <w:r w:rsidR="00F6620F">
                <w:rPr>
                  <w:rFonts w:ascii="Arial" w:hAnsi="Arial" w:cs="Arial"/>
                  <w:sz w:val="24"/>
                  <w:szCs w:val="24"/>
                </w:rPr>
                <w:t>, w szczególności</w:t>
              </w:r>
            </w:ins>
            <w:ins w:id="15" w:author="Michał Maj" w:date="2024-12-12T18:57:00Z" w16du:dateUtc="2024-12-12T17:57:00Z"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ins>
            <w:ins w:id="16" w:author="Michał Maj" w:date="2024-12-12T18:59:00Z" w16du:dateUtc="2024-12-12T17:59:00Z">
              <w:r>
                <w:rPr>
                  <w:rFonts w:ascii="Arial" w:hAnsi="Arial" w:cs="Arial"/>
                  <w:sz w:val="24"/>
                  <w:szCs w:val="24"/>
                </w:rPr>
                <w:t>w sprawie bezpieczeństwa w czasie wypoczynku letniego</w:t>
              </w:r>
            </w:ins>
            <w:ins w:id="17" w:author="Michał Maj" w:date="2024-12-12T19:00:00Z" w16du:dateUtc="2024-12-12T18:00:00Z">
              <w:r>
                <w:rPr>
                  <w:rFonts w:ascii="Arial" w:hAnsi="Arial" w:cs="Arial"/>
                  <w:sz w:val="24"/>
                  <w:szCs w:val="24"/>
                </w:rPr>
                <w:t xml:space="preserve">. </w:t>
              </w:r>
            </w:ins>
          </w:p>
          <w:p w14:paraId="7D26400C" w14:textId="130A54BF" w:rsidR="00197280" w:rsidRPr="00AF41A2" w:rsidRDefault="00197280" w:rsidP="003B2239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Sprawy bieżące i wolne wnioski.</w:t>
            </w:r>
          </w:p>
        </w:tc>
      </w:tr>
      <w:tr w:rsidR="001C66DE" w14:paraId="3BE2DF2C" w14:textId="77777777" w:rsidTr="001C66DE">
        <w:tc>
          <w:tcPr>
            <w:tcW w:w="1696" w:type="dxa"/>
          </w:tcPr>
          <w:p w14:paraId="605AF5EB" w14:textId="3755C93E" w:rsidR="001C66DE" w:rsidRPr="00AF41A2" w:rsidRDefault="00394DA8" w:rsidP="001C66DE">
            <w:pPr>
              <w:jc w:val="both"/>
              <w:rPr>
                <w:rFonts w:ascii="Arial" w:hAnsi="Arial" w:cs="Arial"/>
                <w:b/>
                <w:bCs/>
              </w:rPr>
            </w:pPr>
            <w:r w:rsidRPr="00AF41A2">
              <w:rPr>
                <w:rFonts w:ascii="Arial" w:hAnsi="Arial" w:cs="Arial"/>
                <w:b/>
                <w:bCs/>
              </w:rPr>
              <w:lastRenderedPageBreak/>
              <w:t>Czerwiec</w:t>
            </w:r>
          </w:p>
        </w:tc>
        <w:tc>
          <w:tcPr>
            <w:tcW w:w="7366" w:type="dxa"/>
          </w:tcPr>
          <w:p w14:paraId="7428CFF1" w14:textId="0A073A3A" w:rsidR="003B2239" w:rsidRPr="00AF41A2" w:rsidRDefault="00CC20B7" w:rsidP="003B2239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 xml:space="preserve">Akcja „Lato w Mieście”, przygotowanie do letniego wypoczynku, w tym zabezpieczenie kąpieliska zlokalizowanego </w:t>
            </w:r>
            <w:r w:rsidR="0035740D" w:rsidRPr="00AF41A2">
              <w:rPr>
                <w:rFonts w:ascii="Arial" w:hAnsi="Arial" w:cs="Arial"/>
                <w:sz w:val="24"/>
                <w:szCs w:val="24"/>
              </w:rPr>
              <w:t>w Parku Mazowsze</w:t>
            </w:r>
            <w:r w:rsidRPr="00AF41A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FDB00DC" w14:textId="651CD9D5" w:rsidR="003B2239" w:rsidRPr="00AF41A2" w:rsidRDefault="003B2239" w:rsidP="003B2239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Bieżąca informacja o programach profilaktycznych realizowanych przez Miejski Ośrodek Pomocy Społecznej w czasie wypoczynku letniego dzieci i młodzieży.</w:t>
            </w:r>
          </w:p>
          <w:p w14:paraId="69301F2D" w14:textId="09FEB8A9" w:rsidR="00197280" w:rsidRDefault="00197280" w:rsidP="003B2239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ins w:id="18" w:author="Michał Maj" w:date="2024-12-12T18:56:00Z" w16du:dateUtc="2024-12-12T17:56:00Z"/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 xml:space="preserve">Prace nad zmianą Statutu Miasta Pruszkowa. </w:t>
            </w:r>
          </w:p>
          <w:p w14:paraId="1CF230B8" w14:textId="107D66D9" w:rsidR="00243F19" w:rsidRPr="00AF41A2" w:rsidRDefault="00FA33A4" w:rsidP="003B2239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ins w:id="19" w:author="Michał Maj" w:date="2024-12-16T09:40:00Z" w16du:dateUtc="2024-12-16T08:40:00Z">
              <w:r>
                <w:rPr>
                  <w:rFonts w:ascii="Arial" w:hAnsi="Arial" w:cs="Arial"/>
                  <w:sz w:val="24"/>
                  <w:szCs w:val="24"/>
                </w:rPr>
                <w:t>Zaopiniowanie</w:t>
              </w:r>
            </w:ins>
            <w:ins w:id="20" w:author="Michał Maj" w:date="2024-12-12T18:56:00Z" w16du:dateUtc="2024-12-12T17:56:00Z">
              <w:r w:rsidR="00243F19">
                <w:rPr>
                  <w:rFonts w:ascii="Arial" w:hAnsi="Arial" w:cs="Arial"/>
                  <w:sz w:val="24"/>
                  <w:szCs w:val="24"/>
                </w:rPr>
                <w:t xml:space="preserve"> sprawozdania finansowego</w:t>
              </w:r>
            </w:ins>
            <w:ins w:id="21" w:author="Michał Maj" w:date="2024-12-16T09:40:00Z" w16du:dateUtc="2024-12-16T08:40:00Z">
              <w:r>
                <w:rPr>
                  <w:rFonts w:ascii="Arial" w:hAnsi="Arial" w:cs="Arial"/>
                  <w:sz w:val="24"/>
                  <w:szCs w:val="24"/>
                </w:rPr>
                <w:t xml:space="preserve"> Miasta Pruszkowa za 2024 r.</w:t>
              </w:r>
            </w:ins>
            <w:ins w:id="22" w:author="Michał Maj" w:date="2024-12-12T18:56:00Z" w16du:dateUtc="2024-12-12T17:56:00Z">
              <w:r w:rsidR="00243F19">
                <w:rPr>
                  <w:rFonts w:ascii="Arial" w:hAnsi="Arial" w:cs="Arial"/>
                  <w:sz w:val="24"/>
                  <w:szCs w:val="24"/>
                </w:rPr>
                <w:t xml:space="preserve"> i absolutorium.</w:t>
              </w:r>
            </w:ins>
          </w:p>
          <w:p w14:paraId="5C11FBB8" w14:textId="6672A448" w:rsidR="003B2239" w:rsidRPr="00AF41A2" w:rsidRDefault="00197280" w:rsidP="00CC20B7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Zaopiniowanie projektów uchwał na sesję Rady Miasta Pruszkowa.</w:t>
            </w:r>
          </w:p>
          <w:p w14:paraId="1C993069" w14:textId="38F2BBFA" w:rsidR="00197280" w:rsidRPr="00AF41A2" w:rsidRDefault="00197280" w:rsidP="00CC20B7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Sprawy bieżące i wolne wnioski.</w:t>
            </w:r>
          </w:p>
        </w:tc>
      </w:tr>
      <w:tr w:rsidR="001C66DE" w14:paraId="7092F07D" w14:textId="77777777" w:rsidTr="001C66DE">
        <w:tc>
          <w:tcPr>
            <w:tcW w:w="1696" w:type="dxa"/>
          </w:tcPr>
          <w:p w14:paraId="09986937" w14:textId="3112DBEC" w:rsidR="001C66DE" w:rsidRPr="00AF41A2" w:rsidRDefault="00394DA8" w:rsidP="001C66DE">
            <w:pPr>
              <w:jc w:val="both"/>
              <w:rPr>
                <w:rFonts w:ascii="Arial" w:hAnsi="Arial" w:cs="Arial"/>
                <w:b/>
                <w:bCs/>
              </w:rPr>
            </w:pPr>
            <w:r w:rsidRPr="00AF41A2">
              <w:rPr>
                <w:rFonts w:ascii="Arial" w:hAnsi="Arial" w:cs="Arial"/>
                <w:b/>
                <w:bCs/>
              </w:rPr>
              <w:t>Lipiec</w:t>
            </w:r>
          </w:p>
        </w:tc>
        <w:tc>
          <w:tcPr>
            <w:tcW w:w="7366" w:type="dxa"/>
          </w:tcPr>
          <w:p w14:paraId="05F58544" w14:textId="14E13720" w:rsidR="00AF41A2" w:rsidRDefault="00AF41A2" w:rsidP="00197280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 xml:space="preserve">Omówienie problemów w zakresie działalności Straży Pożarnej na terenie Pruszkowa. </w:t>
            </w:r>
          </w:p>
          <w:p w14:paraId="79A6E46B" w14:textId="256FFB9F" w:rsidR="00E81929" w:rsidRDefault="00E81929" w:rsidP="00197280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Informacja nt. stanu istotnych spraw spornych, w których stroną jest Miasto Pruszków. </w:t>
            </w:r>
          </w:p>
          <w:p w14:paraId="645E4326" w14:textId="57154AF3" w:rsidR="00A94681" w:rsidRPr="00AF41A2" w:rsidRDefault="00197280" w:rsidP="00197280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Zaopiniowanie projektów uchwał na sesję Rady Miasta Pruszkowa.</w:t>
            </w:r>
          </w:p>
          <w:p w14:paraId="3709085F" w14:textId="0F43056A" w:rsidR="00197280" w:rsidRPr="00AF41A2" w:rsidRDefault="00197280" w:rsidP="00197280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Sprawy bieżące i wolne wnioski.</w:t>
            </w:r>
          </w:p>
        </w:tc>
      </w:tr>
      <w:tr w:rsidR="00394DA8" w14:paraId="69178D1F" w14:textId="77777777" w:rsidTr="001C66DE">
        <w:tc>
          <w:tcPr>
            <w:tcW w:w="1696" w:type="dxa"/>
          </w:tcPr>
          <w:p w14:paraId="634952BF" w14:textId="771A089A" w:rsidR="00394DA8" w:rsidRPr="00AF41A2" w:rsidRDefault="00394DA8" w:rsidP="001C66DE">
            <w:pPr>
              <w:jc w:val="both"/>
              <w:rPr>
                <w:rFonts w:ascii="Arial" w:hAnsi="Arial" w:cs="Arial"/>
                <w:b/>
                <w:bCs/>
              </w:rPr>
            </w:pPr>
            <w:r w:rsidRPr="00AF41A2">
              <w:rPr>
                <w:rFonts w:ascii="Arial" w:hAnsi="Arial" w:cs="Arial"/>
                <w:b/>
                <w:bCs/>
              </w:rPr>
              <w:t>Sierpień</w:t>
            </w:r>
          </w:p>
        </w:tc>
        <w:tc>
          <w:tcPr>
            <w:tcW w:w="7366" w:type="dxa"/>
          </w:tcPr>
          <w:p w14:paraId="12F30308" w14:textId="29E5C2BD" w:rsidR="00394DA8" w:rsidRDefault="00CC20B7" w:rsidP="00CC20B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ins w:id="23" w:author="Michał Maj" w:date="2024-12-12T19:06:00Z" w16du:dateUtc="2024-12-12T18:06:00Z"/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Wnioski do budżetu</w:t>
            </w:r>
            <w:r w:rsidR="00834F47">
              <w:rPr>
                <w:rFonts w:ascii="Arial" w:hAnsi="Arial" w:cs="Arial"/>
                <w:sz w:val="24"/>
                <w:szCs w:val="24"/>
              </w:rPr>
              <w:t xml:space="preserve"> Miasta Pruszkowa na 2026 r</w:t>
            </w:r>
            <w:r w:rsidRPr="00AF41A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887BFE0" w14:textId="46BEDEAB" w:rsidR="00CC3B09" w:rsidRPr="00AF41A2" w:rsidRDefault="00CC3B09" w:rsidP="00CC20B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ins w:id="24" w:author="Michał Maj" w:date="2024-12-12T19:06:00Z" w16du:dateUtc="2024-12-12T18:06:00Z">
              <w:r>
                <w:rPr>
                  <w:rFonts w:ascii="Arial" w:hAnsi="Arial" w:cs="Arial"/>
                  <w:sz w:val="24"/>
                  <w:szCs w:val="24"/>
                </w:rPr>
                <w:t>Współpraca M</w:t>
              </w:r>
            </w:ins>
            <w:ins w:id="25" w:author="Michał Maj" w:date="2024-12-12T19:08:00Z" w16du:dateUtc="2024-12-12T18:08:00Z">
              <w:r>
                <w:rPr>
                  <w:rFonts w:ascii="Arial" w:hAnsi="Arial" w:cs="Arial"/>
                  <w:sz w:val="24"/>
                  <w:szCs w:val="24"/>
                </w:rPr>
                <w:t>ia</w:t>
              </w:r>
            </w:ins>
            <w:ins w:id="26" w:author="Michał Maj" w:date="2024-12-12T19:06:00Z" w16du:dateUtc="2024-12-12T18:06:00Z">
              <w:r>
                <w:rPr>
                  <w:rFonts w:ascii="Arial" w:hAnsi="Arial" w:cs="Arial"/>
                  <w:sz w:val="24"/>
                  <w:szCs w:val="24"/>
                </w:rPr>
                <w:t xml:space="preserve">sta </w:t>
              </w:r>
            </w:ins>
            <w:ins w:id="27" w:author="Michał Maj" w:date="2024-12-16T09:41:00Z" w16du:dateUtc="2024-12-16T08:41:00Z">
              <w:r w:rsidR="00FA33A4">
                <w:rPr>
                  <w:rFonts w:ascii="Arial" w:hAnsi="Arial" w:cs="Arial"/>
                  <w:sz w:val="24"/>
                  <w:szCs w:val="24"/>
                </w:rPr>
                <w:t xml:space="preserve">Pruszkowa </w:t>
              </w:r>
            </w:ins>
            <w:ins w:id="28" w:author="Michał Maj" w:date="2024-12-12T19:06:00Z" w16du:dateUtc="2024-12-12T18:06:00Z">
              <w:r>
                <w:rPr>
                  <w:rFonts w:ascii="Arial" w:hAnsi="Arial" w:cs="Arial"/>
                  <w:sz w:val="24"/>
                  <w:szCs w:val="24"/>
                </w:rPr>
                <w:t>z NGO.</w:t>
              </w:r>
            </w:ins>
          </w:p>
          <w:p w14:paraId="64673EB1" w14:textId="66E94296" w:rsidR="00197280" w:rsidRPr="00AF41A2" w:rsidRDefault="00197280" w:rsidP="00CC20B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Zaopiniowanie projektów uchwał na sesję Rady Miasta Pruszkowa.</w:t>
            </w:r>
          </w:p>
          <w:p w14:paraId="0EF85D14" w14:textId="67DCEEE8" w:rsidR="00197280" w:rsidRPr="00AF41A2" w:rsidRDefault="00197280" w:rsidP="00CC20B7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Sprawy bieżące i wolne wnioski.</w:t>
            </w:r>
          </w:p>
        </w:tc>
      </w:tr>
      <w:tr w:rsidR="00394DA8" w14:paraId="4602C68A" w14:textId="77777777" w:rsidTr="001C66DE">
        <w:tc>
          <w:tcPr>
            <w:tcW w:w="1696" w:type="dxa"/>
          </w:tcPr>
          <w:p w14:paraId="6862053D" w14:textId="787DC063" w:rsidR="00394DA8" w:rsidRPr="00AF41A2" w:rsidRDefault="00394DA8" w:rsidP="001C66DE">
            <w:pPr>
              <w:jc w:val="both"/>
              <w:rPr>
                <w:rFonts w:ascii="Arial" w:hAnsi="Arial" w:cs="Arial"/>
                <w:b/>
                <w:bCs/>
              </w:rPr>
            </w:pPr>
            <w:r w:rsidRPr="00AF41A2">
              <w:rPr>
                <w:rFonts w:ascii="Arial" w:hAnsi="Arial" w:cs="Arial"/>
                <w:b/>
                <w:bCs/>
              </w:rPr>
              <w:t>Wrzesień</w:t>
            </w:r>
          </w:p>
        </w:tc>
        <w:tc>
          <w:tcPr>
            <w:tcW w:w="7366" w:type="dxa"/>
          </w:tcPr>
          <w:p w14:paraId="7EE07838" w14:textId="77777777" w:rsidR="00394DA8" w:rsidRPr="00AF41A2" w:rsidRDefault="00CC20B7" w:rsidP="00CC20B7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„Bezpieczna droga do szkoły” i działania profilaktyczne Straży Miejskiej w szkołach – podsumowanie.</w:t>
            </w:r>
          </w:p>
          <w:p w14:paraId="7F3DDC46" w14:textId="77777777" w:rsidR="00CC20B7" w:rsidRPr="00AF41A2" w:rsidRDefault="003B2239" w:rsidP="003B2239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 xml:space="preserve">Bieżąca informacja na temat działań dotyczących przeciwdziałania przemocy domowej, w tym działań Punktu Informacyjno-Konsultacyjnego. </w:t>
            </w:r>
          </w:p>
          <w:p w14:paraId="69B6BFD3" w14:textId="77777777" w:rsidR="00197280" w:rsidRPr="00AF41A2" w:rsidRDefault="003B2239" w:rsidP="00197280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 xml:space="preserve">Wskazówki do budżetu. </w:t>
            </w:r>
          </w:p>
          <w:p w14:paraId="47383859" w14:textId="1DAC6D6E" w:rsidR="00197280" w:rsidRPr="00AF41A2" w:rsidRDefault="00197280" w:rsidP="00197280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Zaopiniowanie projektów uchwał na sesję Rady Miasta Pruszkowa.</w:t>
            </w:r>
          </w:p>
          <w:p w14:paraId="136FE076" w14:textId="52D68207" w:rsidR="00197280" w:rsidRPr="00AF41A2" w:rsidRDefault="00197280" w:rsidP="00197280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Sprawy bieżące i wolne wnioski.</w:t>
            </w:r>
          </w:p>
        </w:tc>
      </w:tr>
      <w:tr w:rsidR="00394DA8" w14:paraId="5DA557D9" w14:textId="77777777" w:rsidTr="001C66DE">
        <w:tc>
          <w:tcPr>
            <w:tcW w:w="1696" w:type="dxa"/>
          </w:tcPr>
          <w:p w14:paraId="435D996A" w14:textId="752F6844" w:rsidR="00394DA8" w:rsidRPr="00AF41A2" w:rsidRDefault="00394DA8" w:rsidP="001C66DE">
            <w:pPr>
              <w:jc w:val="both"/>
              <w:rPr>
                <w:rFonts w:ascii="Arial" w:hAnsi="Arial" w:cs="Arial"/>
                <w:b/>
                <w:bCs/>
              </w:rPr>
            </w:pPr>
            <w:r w:rsidRPr="00AF41A2">
              <w:rPr>
                <w:rFonts w:ascii="Arial" w:hAnsi="Arial" w:cs="Arial"/>
                <w:b/>
                <w:bCs/>
              </w:rPr>
              <w:lastRenderedPageBreak/>
              <w:t>Październik</w:t>
            </w:r>
          </w:p>
        </w:tc>
        <w:tc>
          <w:tcPr>
            <w:tcW w:w="7366" w:type="dxa"/>
          </w:tcPr>
          <w:p w14:paraId="12BD724E" w14:textId="36EF9037" w:rsidR="00394DA8" w:rsidRPr="00AF41A2" w:rsidRDefault="003B2239" w:rsidP="003B2239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Informacja na temat realizacji zadań określonych w ustawie  o świadczeniach rodzinnych, ustawie o pomocy osobom uprawnionym do alimentów i ustawie o dodatkach mieszkaniowych.</w:t>
            </w:r>
          </w:p>
          <w:p w14:paraId="65140862" w14:textId="7AEECEE1" w:rsidR="003B2239" w:rsidRPr="00AF41A2" w:rsidRDefault="00197280" w:rsidP="003B2239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Zaopiniowanie projektów uchwał na najbliższą Rady Miasta Pruszkowa.</w:t>
            </w:r>
          </w:p>
          <w:p w14:paraId="78D34FB2" w14:textId="4C9293D5" w:rsidR="00197280" w:rsidRPr="00AF41A2" w:rsidRDefault="00197280" w:rsidP="003B2239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Sprawy bieżące i wolne wnioski.</w:t>
            </w:r>
          </w:p>
        </w:tc>
      </w:tr>
      <w:tr w:rsidR="00394DA8" w14:paraId="6B73D080" w14:textId="77777777" w:rsidTr="001C66DE">
        <w:tc>
          <w:tcPr>
            <w:tcW w:w="1696" w:type="dxa"/>
          </w:tcPr>
          <w:p w14:paraId="6FDD8DF3" w14:textId="5BA94133" w:rsidR="00394DA8" w:rsidRPr="00AF41A2" w:rsidRDefault="00394DA8" w:rsidP="001C66DE">
            <w:pPr>
              <w:jc w:val="both"/>
              <w:rPr>
                <w:rFonts w:ascii="Arial" w:hAnsi="Arial" w:cs="Arial"/>
                <w:b/>
                <w:bCs/>
              </w:rPr>
            </w:pPr>
            <w:r w:rsidRPr="00AF41A2">
              <w:rPr>
                <w:rFonts w:ascii="Arial" w:hAnsi="Arial" w:cs="Arial"/>
                <w:b/>
                <w:bCs/>
              </w:rPr>
              <w:t>Listopad</w:t>
            </w:r>
          </w:p>
        </w:tc>
        <w:tc>
          <w:tcPr>
            <w:tcW w:w="7366" w:type="dxa"/>
          </w:tcPr>
          <w:p w14:paraId="65F61457" w14:textId="6851F75E" w:rsidR="00AF41A2" w:rsidRDefault="00AF41A2" w:rsidP="00197280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 xml:space="preserve">Obrona cywilna na terenie Miasta Pruszkowa. </w:t>
            </w:r>
          </w:p>
          <w:p w14:paraId="58821D49" w14:textId="3BC945D0" w:rsidR="004D46A8" w:rsidRPr="00AF41A2" w:rsidRDefault="004D46A8" w:rsidP="00197280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Zaopiniowanie projektu budżetu Miasta Pruszkowa na rok 2026</w:t>
            </w:r>
            <w:r w:rsidR="008C00FB">
              <w:rPr>
                <w:rFonts w:ascii="Arial" w:hAnsi="Arial" w:cs="Arial"/>
                <w:sz w:val="24"/>
                <w:szCs w:val="24"/>
              </w:rPr>
              <w:t xml:space="preserve"> i Wieloletniej Prognozy Finansowej od 2026 r.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31EE76A" w14:textId="3683773D" w:rsidR="00394DA8" w:rsidRPr="00AF41A2" w:rsidRDefault="00197280" w:rsidP="00197280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Zaopiniowanie projektów uchwał na sesję Rady Miasta Pruszkowa.</w:t>
            </w:r>
          </w:p>
          <w:p w14:paraId="219BA774" w14:textId="73A087E0" w:rsidR="00197280" w:rsidRPr="00AF41A2" w:rsidRDefault="00197280" w:rsidP="00197280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Sprawy bieżące i wolne wnioski.</w:t>
            </w:r>
          </w:p>
        </w:tc>
      </w:tr>
      <w:tr w:rsidR="00394DA8" w14:paraId="1BF427E6" w14:textId="77777777" w:rsidTr="001C66DE">
        <w:tc>
          <w:tcPr>
            <w:tcW w:w="1696" w:type="dxa"/>
          </w:tcPr>
          <w:p w14:paraId="7394BA29" w14:textId="4280679B" w:rsidR="00394DA8" w:rsidRPr="00AF41A2" w:rsidRDefault="00394DA8" w:rsidP="001C66DE">
            <w:pPr>
              <w:jc w:val="both"/>
              <w:rPr>
                <w:rFonts w:ascii="Arial" w:hAnsi="Arial" w:cs="Arial"/>
                <w:b/>
                <w:bCs/>
              </w:rPr>
            </w:pPr>
            <w:r w:rsidRPr="00AF41A2">
              <w:rPr>
                <w:rFonts w:ascii="Arial" w:hAnsi="Arial" w:cs="Arial"/>
                <w:b/>
                <w:bCs/>
              </w:rPr>
              <w:t>Grudzień</w:t>
            </w:r>
          </w:p>
        </w:tc>
        <w:tc>
          <w:tcPr>
            <w:tcW w:w="7366" w:type="dxa"/>
          </w:tcPr>
          <w:p w14:paraId="054512D2" w14:textId="5D8D38CE" w:rsidR="00AF41A2" w:rsidRDefault="00AF41A2" w:rsidP="00E81929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Spotkanie z przedstawicielami Pruszkowskiej Rady Seniorów i Młodzieżowej Rady Miasta </w:t>
            </w:r>
            <w:r w:rsidR="0035740D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740D">
              <w:rPr>
                <w:rFonts w:ascii="Arial" w:hAnsi="Arial" w:cs="Arial"/>
                <w:sz w:val="24"/>
                <w:szCs w:val="24"/>
              </w:rPr>
              <w:t>wspólna debata nt. problemów związanych z bezpieczeństwem w Pruszkowie z perspektywy Seniorów i Młodzieży.</w:t>
            </w:r>
          </w:p>
          <w:p w14:paraId="07177DEF" w14:textId="77777777" w:rsidR="00E81929" w:rsidRDefault="00E81929" w:rsidP="00E81929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Informacja nt. stanu istotnych spraw spornych, w których stroną jest Miasto Pruszków. </w:t>
            </w:r>
          </w:p>
          <w:p w14:paraId="5B6CB0C2" w14:textId="2441A434" w:rsidR="00AF41A2" w:rsidRPr="00AF41A2" w:rsidRDefault="00AF41A2" w:rsidP="00E81929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 xml:space="preserve">Wskazówki do planu pracy Komisji Prawa Administracji, Bezpieczeństwa i Polityki Społecznej na rok 2026. </w:t>
            </w:r>
          </w:p>
          <w:p w14:paraId="6765ECD2" w14:textId="40536C40" w:rsidR="00394DA8" w:rsidRPr="00AF41A2" w:rsidRDefault="00197280" w:rsidP="00E81929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Zaopiniowanie projektów uchwał na najbliższą sesję Rady Miasta Pruszkowa.</w:t>
            </w:r>
          </w:p>
          <w:p w14:paraId="2BB6B96C" w14:textId="4C3B32FE" w:rsidR="00197280" w:rsidRPr="00AF41A2" w:rsidRDefault="00197280" w:rsidP="00E81929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F41A2">
              <w:rPr>
                <w:rFonts w:ascii="Arial" w:hAnsi="Arial" w:cs="Arial"/>
                <w:sz w:val="24"/>
                <w:szCs w:val="24"/>
              </w:rPr>
              <w:t>Sprawy bieżące i wolne wnioski.</w:t>
            </w:r>
          </w:p>
        </w:tc>
      </w:tr>
    </w:tbl>
    <w:p w14:paraId="3793B417" w14:textId="77777777" w:rsidR="00AF41A2" w:rsidRDefault="00AF41A2" w:rsidP="00A94681">
      <w:pPr>
        <w:rPr>
          <w:rFonts w:ascii="Arial" w:hAnsi="Arial" w:cs="Arial"/>
          <w:bCs/>
          <w:iCs/>
        </w:rPr>
      </w:pPr>
    </w:p>
    <w:p w14:paraId="29425F41" w14:textId="6E25B4BD" w:rsidR="00A94681" w:rsidRPr="00AF41A2" w:rsidRDefault="00A94681" w:rsidP="00A94681">
      <w:pPr>
        <w:rPr>
          <w:rFonts w:ascii="Arial" w:hAnsi="Arial" w:cs="Arial"/>
          <w:bCs/>
          <w:iCs/>
        </w:rPr>
      </w:pPr>
      <w:r w:rsidRPr="00AF41A2">
        <w:rPr>
          <w:rFonts w:ascii="Arial" w:hAnsi="Arial" w:cs="Arial"/>
          <w:bCs/>
          <w:iCs/>
        </w:rPr>
        <w:t xml:space="preserve">Informacje dodatkowe: </w:t>
      </w:r>
    </w:p>
    <w:p w14:paraId="23C97CC0" w14:textId="526F2E13" w:rsidR="00A94681" w:rsidRPr="00AF41A2" w:rsidRDefault="00A94681" w:rsidP="00660E74">
      <w:pPr>
        <w:pStyle w:val="Akapitzlist"/>
        <w:numPr>
          <w:ilvl w:val="0"/>
          <w:numId w:val="9"/>
        </w:numPr>
        <w:ind w:left="284" w:hanging="284"/>
        <w:rPr>
          <w:sz w:val="24"/>
          <w:szCs w:val="24"/>
        </w:rPr>
      </w:pPr>
      <w:r w:rsidRPr="00AF41A2">
        <w:rPr>
          <w:rFonts w:ascii="Arial" w:hAnsi="Arial" w:cs="Arial"/>
          <w:b/>
          <w:bCs/>
          <w:sz w:val="24"/>
          <w:szCs w:val="24"/>
          <w:lang w:eastAsia="ar-SA"/>
        </w:rPr>
        <w:t>Plan pracy Komisji ma charakter otwarty z możliwością wprowadzania</w:t>
      </w:r>
      <w:r w:rsidR="00862462">
        <w:rPr>
          <w:rFonts w:ascii="Arial" w:hAnsi="Arial" w:cs="Arial"/>
          <w:b/>
          <w:bCs/>
          <w:sz w:val="24"/>
          <w:szCs w:val="24"/>
          <w:lang w:eastAsia="ar-SA"/>
        </w:rPr>
        <w:t>,</w:t>
      </w:r>
      <w:r w:rsidRPr="00AF41A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165CAC" w:rsidRPr="00AF41A2">
        <w:rPr>
          <w:rFonts w:ascii="Arial" w:hAnsi="Arial" w:cs="Arial"/>
          <w:b/>
          <w:bCs/>
          <w:sz w:val="24"/>
          <w:szCs w:val="24"/>
          <w:lang w:eastAsia="ar-SA"/>
        </w:rPr>
        <w:t>usuwania i modyfikacji</w:t>
      </w:r>
      <w:r w:rsidRPr="00AF41A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2D7DD1">
        <w:rPr>
          <w:rFonts w:ascii="Arial" w:hAnsi="Arial" w:cs="Arial"/>
          <w:b/>
          <w:bCs/>
          <w:sz w:val="24"/>
          <w:szCs w:val="24"/>
          <w:lang w:eastAsia="ar-SA"/>
        </w:rPr>
        <w:t>punktów porządku obrad</w:t>
      </w:r>
      <w:r w:rsidR="002D7DD1" w:rsidRPr="00AF41A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AF41A2">
        <w:rPr>
          <w:rFonts w:ascii="Arial" w:hAnsi="Arial" w:cs="Arial"/>
          <w:b/>
          <w:bCs/>
          <w:sz w:val="24"/>
          <w:szCs w:val="24"/>
          <w:lang w:eastAsia="ar-SA"/>
        </w:rPr>
        <w:t>w zależności od potrzeb.</w:t>
      </w:r>
    </w:p>
    <w:p w14:paraId="3C5BE6B8" w14:textId="2355BFD2" w:rsidR="001C66DE" w:rsidRPr="00AF41A2" w:rsidRDefault="00A94681" w:rsidP="00660E74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AF41A2">
        <w:rPr>
          <w:rFonts w:ascii="Arial" w:hAnsi="Arial" w:cs="Arial"/>
          <w:bCs/>
          <w:iCs/>
          <w:sz w:val="24"/>
          <w:szCs w:val="24"/>
        </w:rPr>
        <w:t xml:space="preserve">Plan Pracy Komisji Prawa, Administracji, Bezpieczeństwa i </w:t>
      </w:r>
      <w:r w:rsidR="00165CAC" w:rsidRPr="00AF41A2">
        <w:rPr>
          <w:rFonts w:ascii="Arial" w:hAnsi="Arial" w:cs="Arial"/>
          <w:bCs/>
          <w:iCs/>
          <w:sz w:val="24"/>
          <w:szCs w:val="24"/>
        </w:rPr>
        <w:t>Polityki</w:t>
      </w:r>
      <w:r w:rsidRPr="00AF41A2">
        <w:rPr>
          <w:rFonts w:ascii="Arial" w:hAnsi="Arial" w:cs="Arial"/>
          <w:bCs/>
          <w:iCs/>
          <w:sz w:val="24"/>
          <w:szCs w:val="24"/>
        </w:rPr>
        <w:t xml:space="preserve"> Społecznej przyjęty na posiedzeniu</w:t>
      </w:r>
      <w:r w:rsidR="00660E74" w:rsidRPr="00AF41A2">
        <w:rPr>
          <w:rFonts w:ascii="Arial" w:hAnsi="Arial" w:cs="Arial"/>
          <w:bCs/>
          <w:iCs/>
          <w:sz w:val="24"/>
          <w:szCs w:val="24"/>
        </w:rPr>
        <w:t xml:space="preserve"> Komisji</w:t>
      </w:r>
      <w:r w:rsidRPr="00AF41A2">
        <w:rPr>
          <w:rFonts w:ascii="Arial" w:hAnsi="Arial" w:cs="Arial"/>
          <w:bCs/>
          <w:iCs/>
          <w:sz w:val="24"/>
          <w:szCs w:val="24"/>
        </w:rPr>
        <w:t xml:space="preserve"> w dn. </w:t>
      </w:r>
      <w:r w:rsidR="00165CAC" w:rsidRPr="00AF41A2">
        <w:rPr>
          <w:rFonts w:ascii="Arial" w:hAnsi="Arial" w:cs="Arial"/>
          <w:bCs/>
          <w:iCs/>
          <w:sz w:val="24"/>
          <w:szCs w:val="24"/>
        </w:rPr>
        <w:t>_______</w:t>
      </w:r>
      <w:r w:rsidR="00101B44" w:rsidRPr="00AF41A2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AF41A2">
        <w:rPr>
          <w:rFonts w:ascii="Arial" w:hAnsi="Arial" w:cs="Arial"/>
          <w:bCs/>
          <w:iCs/>
          <w:sz w:val="24"/>
          <w:szCs w:val="24"/>
        </w:rPr>
        <w:t>r.</w:t>
      </w:r>
    </w:p>
    <w:p w14:paraId="2995AD4A" w14:textId="77777777" w:rsidR="00AF41A2" w:rsidRDefault="00AF41A2" w:rsidP="00B01936">
      <w:pPr>
        <w:ind w:left="5664"/>
        <w:rPr>
          <w:rFonts w:ascii="Arial" w:hAnsi="Arial" w:cs="Arial"/>
          <w:bCs/>
          <w:iCs/>
        </w:rPr>
      </w:pPr>
    </w:p>
    <w:p w14:paraId="568BBB2E" w14:textId="77777777" w:rsidR="00AF41A2" w:rsidRDefault="00AF41A2" w:rsidP="00B01936">
      <w:pPr>
        <w:ind w:left="5664"/>
        <w:rPr>
          <w:rFonts w:ascii="Arial" w:hAnsi="Arial" w:cs="Arial"/>
          <w:bCs/>
          <w:iCs/>
        </w:rPr>
      </w:pPr>
    </w:p>
    <w:p w14:paraId="34EFFF62" w14:textId="3870B2E5" w:rsidR="00B01936" w:rsidRPr="00AF41A2" w:rsidRDefault="00B01936" w:rsidP="00B01936">
      <w:pPr>
        <w:ind w:left="5664"/>
        <w:rPr>
          <w:rFonts w:ascii="Arial" w:hAnsi="Arial" w:cs="Arial"/>
          <w:bCs/>
          <w:iCs/>
        </w:rPr>
      </w:pPr>
      <w:r w:rsidRPr="00AF41A2">
        <w:rPr>
          <w:rFonts w:ascii="Arial" w:hAnsi="Arial" w:cs="Arial"/>
          <w:bCs/>
          <w:iCs/>
        </w:rPr>
        <w:t>Przewodniczący Komisji</w:t>
      </w:r>
    </w:p>
    <w:p w14:paraId="615DC391" w14:textId="77777777" w:rsidR="002D7DD1" w:rsidRDefault="00660E74" w:rsidP="00B01936">
      <w:pPr>
        <w:ind w:left="5664"/>
        <w:rPr>
          <w:rFonts w:ascii="Arial" w:hAnsi="Arial" w:cs="Arial"/>
          <w:b/>
          <w:i/>
        </w:rPr>
      </w:pPr>
      <w:r w:rsidRPr="00AF41A2">
        <w:rPr>
          <w:rFonts w:ascii="Arial" w:hAnsi="Arial" w:cs="Arial"/>
          <w:b/>
          <w:i/>
        </w:rPr>
        <w:t xml:space="preserve">          </w:t>
      </w:r>
    </w:p>
    <w:p w14:paraId="44C6EFE3" w14:textId="77777777" w:rsidR="002D7DD1" w:rsidRDefault="002D7DD1" w:rsidP="00B01936">
      <w:pPr>
        <w:ind w:left="5664"/>
        <w:rPr>
          <w:rFonts w:ascii="Arial" w:hAnsi="Arial" w:cs="Arial"/>
          <w:b/>
          <w:i/>
        </w:rPr>
      </w:pPr>
    </w:p>
    <w:p w14:paraId="203D48EE" w14:textId="6524831E" w:rsidR="00660E74" w:rsidRPr="00AF41A2" w:rsidRDefault="00660E74" w:rsidP="00B01936">
      <w:pPr>
        <w:ind w:left="5664"/>
        <w:rPr>
          <w:rFonts w:ascii="Arial" w:hAnsi="Arial" w:cs="Arial"/>
          <w:b/>
          <w:i/>
        </w:rPr>
      </w:pPr>
      <w:r w:rsidRPr="00AF41A2">
        <w:rPr>
          <w:rFonts w:ascii="Arial" w:hAnsi="Arial" w:cs="Arial"/>
          <w:b/>
          <w:i/>
        </w:rPr>
        <w:t xml:space="preserve">  </w:t>
      </w:r>
    </w:p>
    <w:p w14:paraId="70A7FBB5" w14:textId="6A23A747" w:rsidR="00B01936" w:rsidRPr="00AF41A2" w:rsidRDefault="00B01936" w:rsidP="00660E74">
      <w:pPr>
        <w:ind w:left="5664" w:firstLine="708"/>
        <w:rPr>
          <w:rFonts w:ascii="Arial" w:hAnsi="Arial" w:cs="Arial"/>
          <w:b/>
          <w:i/>
        </w:rPr>
      </w:pPr>
      <w:r w:rsidRPr="00AF41A2">
        <w:rPr>
          <w:rFonts w:ascii="Arial" w:hAnsi="Arial" w:cs="Arial"/>
          <w:b/>
          <w:i/>
        </w:rPr>
        <w:t>Michał Maj</w:t>
      </w:r>
    </w:p>
    <w:sectPr w:rsidR="00B01936" w:rsidRPr="00AF4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1484"/>
        </w:tabs>
        <w:ind w:left="-148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484"/>
        </w:tabs>
        <w:ind w:left="-148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484"/>
        </w:tabs>
        <w:ind w:left="-148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484"/>
        </w:tabs>
        <w:ind w:left="-148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484"/>
        </w:tabs>
        <w:ind w:left="-148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484"/>
        </w:tabs>
        <w:ind w:left="-14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484"/>
        </w:tabs>
        <w:ind w:left="-148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484"/>
        </w:tabs>
        <w:ind w:left="-148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484"/>
        </w:tabs>
        <w:ind w:left="-1484" w:firstLine="0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ascii="Arial" w:hAnsi="Arial" w:cs="Arial" w:hint="default"/>
      </w:rPr>
    </w:lvl>
  </w:abstractNum>
  <w:abstractNum w:abstractNumId="2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0C77ABD"/>
    <w:multiLevelType w:val="hybridMultilevel"/>
    <w:tmpl w:val="E3CC9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B1343"/>
    <w:multiLevelType w:val="hybridMultilevel"/>
    <w:tmpl w:val="1C847DA0"/>
    <w:lvl w:ilvl="0" w:tplc="845E94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40CF8"/>
    <w:multiLevelType w:val="hybridMultilevel"/>
    <w:tmpl w:val="77207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56CA3"/>
    <w:multiLevelType w:val="hybridMultilevel"/>
    <w:tmpl w:val="D3E45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83CAE"/>
    <w:multiLevelType w:val="hybridMultilevel"/>
    <w:tmpl w:val="1896A910"/>
    <w:lvl w:ilvl="0" w:tplc="A9C2E35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A1BC1"/>
    <w:multiLevelType w:val="hybridMultilevel"/>
    <w:tmpl w:val="E5FC8F7A"/>
    <w:lvl w:ilvl="0" w:tplc="99DC303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D72908"/>
    <w:multiLevelType w:val="hybridMultilevel"/>
    <w:tmpl w:val="8A320A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DD741C"/>
    <w:multiLevelType w:val="hybridMultilevel"/>
    <w:tmpl w:val="81AC3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C2A1D"/>
    <w:multiLevelType w:val="hybridMultilevel"/>
    <w:tmpl w:val="2E086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842E7"/>
    <w:multiLevelType w:val="hybridMultilevel"/>
    <w:tmpl w:val="7C0C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555E9"/>
    <w:multiLevelType w:val="hybridMultilevel"/>
    <w:tmpl w:val="F1CCD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B53B5"/>
    <w:multiLevelType w:val="hybridMultilevel"/>
    <w:tmpl w:val="2E722DBC"/>
    <w:lvl w:ilvl="0" w:tplc="6B66A9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158BF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6" w15:restartNumberingAfterBreak="0">
    <w:nsid w:val="4C0D594E"/>
    <w:multiLevelType w:val="hybridMultilevel"/>
    <w:tmpl w:val="12D02812"/>
    <w:lvl w:ilvl="0" w:tplc="F17A9A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630EA"/>
    <w:multiLevelType w:val="hybridMultilevel"/>
    <w:tmpl w:val="3D705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059E4"/>
    <w:multiLevelType w:val="hybridMultilevel"/>
    <w:tmpl w:val="DF320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50C56"/>
    <w:multiLevelType w:val="hybridMultilevel"/>
    <w:tmpl w:val="45EA9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04E43"/>
    <w:multiLevelType w:val="hybridMultilevel"/>
    <w:tmpl w:val="5AD2B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5B20AC"/>
    <w:multiLevelType w:val="hybridMultilevel"/>
    <w:tmpl w:val="4AACF85E"/>
    <w:lvl w:ilvl="0" w:tplc="99DC303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446E20"/>
    <w:multiLevelType w:val="hybridMultilevel"/>
    <w:tmpl w:val="A3EE4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091027">
    <w:abstractNumId w:val="0"/>
  </w:num>
  <w:num w:numId="2" w16cid:durableId="276763321">
    <w:abstractNumId w:val="20"/>
  </w:num>
  <w:num w:numId="3" w16cid:durableId="1871800067">
    <w:abstractNumId w:val="3"/>
  </w:num>
  <w:num w:numId="4" w16cid:durableId="350228981">
    <w:abstractNumId w:val="21"/>
  </w:num>
  <w:num w:numId="5" w16cid:durableId="919601412">
    <w:abstractNumId w:val="8"/>
  </w:num>
  <w:num w:numId="6" w16cid:durableId="721712389">
    <w:abstractNumId w:val="9"/>
  </w:num>
  <w:num w:numId="7" w16cid:durableId="909384908">
    <w:abstractNumId w:val="1"/>
  </w:num>
  <w:num w:numId="8" w16cid:durableId="1490901171">
    <w:abstractNumId w:val="2"/>
  </w:num>
  <w:num w:numId="9" w16cid:durableId="746852198">
    <w:abstractNumId w:val="16"/>
  </w:num>
  <w:num w:numId="10" w16cid:durableId="1909727944">
    <w:abstractNumId w:val="15"/>
  </w:num>
  <w:num w:numId="11" w16cid:durableId="2002082522">
    <w:abstractNumId w:val="19"/>
  </w:num>
  <w:num w:numId="12" w16cid:durableId="639925929">
    <w:abstractNumId w:val="13"/>
  </w:num>
  <w:num w:numId="13" w16cid:durableId="2145852759">
    <w:abstractNumId w:val="22"/>
  </w:num>
  <w:num w:numId="14" w16cid:durableId="167721572">
    <w:abstractNumId w:val="10"/>
  </w:num>
  <w:num w:numId="15" w16cid:durableId="1745833976">
    <w:abstractNumId w:val="17"/>
  </w:num>
  <w:num w:numId="16" w16cid:durableId="299268151">
    <w:abstractNumId w:val="11"/>
  </w:num>
  <w:num w:numId="17" w16cid:durableId="368144552">
    <w:abstractNumId w:val="12"/>
  </w:num>
  <w:num w:numId="18" w16cid:durableId="1257521234">
    <w:abstractNumId w:val="7"/>
  </w:num>
  <w:num w:numId="19" w16cid:durableId="1814983865">
    <w:abstractNumId w:val="5"/>
  </w:num>
  <w:num w:numId="20" w16cid:durableId="1968733468">
    <w:abstractNumId w:val="18"/>
  </w:num>
  <w:num w:numId="21" w16cid:durableId="863519417">
    <w:abstractNumId w:val="6"/>
  </w:num>
  <w:num w:numId="22" w16cid:durableId="1464885422">
    <w:abstractNumId w:val="14"/>
  </w:num>
  <w:num w:numId="23" w16cid:durableId="127737225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chał Maj">
    <w15:presenceInfo w15:providerId="Windows Live" w15:userId="b2dec4f9ffa837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37"/>
    <w:rsid w:val="000646A7"/>
    <w:rsid w:val="000A3542"/>
    <w:rsid w:val="000E6F6B"/>
    <w:rsid w:val="00101B44"/>
    <w:rsid w:val="00165CAC"/>
    <w:rsid w:val="00197280"/>
    <w:rsid w:val="001C2AC6"/>
    <w:rsid w:val="001C66DE"/>
    <w:rsid w:val="00235FDD"/>
    <w:rsid w:val="00243F19"/>
    <w:rsid w:val="002D7DD1"/>
    <w:rsid w:val="0035740D"/>
    <w:rsid w:val="00394DA8"/>
    <w:rsid w:val="003B2239"/>
    <w:rsid w:val="003F39AC"/>
    <w:rsid w:val="00443122"/>
    <w:rsid w:val="004C0D12"/>
    <w:rsid w:val="004D46A8"/>
    <w:rsid w:val="004F0B2B"/>
    <w:rsid w:val="00600A51"/>
    <w:rsid w:val="006010E5"/>
    <w:rsid w:val="00660E74"/>
    <w:rsid w:val="006A377B"/>
    <w:rsid w:val="006E6998"/>
    <w:rsid w:val="00733BB2"/>
    <w:rsid w:val="0082657D"/>
    <w:rsid w:val="00834F47"/>
    <w:rsid w:val="00862462"/>
    <w:rsid w:val="00866DF8"/>
    <w:rsid w:val="008C00FB"/>
    <w:rsid w:val="008D67B9"/>
    <w:rsid w:val="00903B50"/>
    <w:rsid w:val="00904A26"/>
    <w:rsid w:val="00924C43"/>
    <w:rsid w:val="00967E0D"/>
    <w:rsid w:val="009A2EA0"/>
    <w:rsid w:val="009B6547"/>
    <w:rsid w:val="009C613A"/>
    <w:rsid w:val="009E7D33"/>
    <w:rsid w:val="00A94681"/>
    <w:rsid w:val="00AB6D2A"/>
    <w:rsid w:val="00AE3283"/>
    <w:rsid w:val="00AF41A2"/>
    <w:rsid w:val="00B01936"/>
    <w:rsid w:val="00B34C41"/>
    <w:rsid w:val="00B728A6"/>
    <w:rsid w:val="00BD1BA5"/>
    <w:rsid w:val="00CC20B7"/>
    <w:rsid w:val="00CC3B09"/>
    <w:rsid w:val="00D26A09"/>
    <w:rsid w:val="00D26CC6"/>
    <w:rsid w:val="00D74DED"/>
    <w:rsid w:val="00D93B37"/>
    <w:rsid w:val="00DD7DDD"/>
    <w:rsid w:val="00E065B6"/>
    <w:rsid w:val="00E81929"/>
    <w:rsid w:val="00E827A8"/>
    <w:rsid w:val="00EA7B12"/>
    <w:rsid w:val="00EE71FF"/>
    <w:rsid w:val="00F02340"/>
    <w:rsid w:val="00F40494"/>
    <w:rsid w:val="00F6620F"/>
    <w:rsid w:val="00F77A05"/>
    <w:rsid w:val="00FA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A708"/>
  <w15:chartTrackingRefBased/>
  <w15:docId w15:val="{64316094-B993-4193-879C-9FCACAE1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6D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C66DE"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66DE"/>
    <w:rPr>
      <w:rFonts w:ascii="Arial" w:eastAsia="Times New Roman" w:hAnsi="Arial" w:cs="Arial"/>
      <w:b/>
      <w:kern w:val="0"/>
      <w:sz w:val="28"/>
      <w:szCs w:val="28"/>
      <w:lang w:eastAsia="zh-CN"/>
      <w14:ligatures w14:val="none"/>
    </w:rPr>
  </w:style>
  <w:style w:type="table" w:styleId="Tabela-Siatka">
    <w:name w:val="Table Grid"/>
    <w:basedOn w:val="Standardowy"/>
    <w:uiPriority w:val="39"/>
    <w:rsid w:val="001C6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A94681"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468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94681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94681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94681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681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94681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Bezodstpw">
    <w:name w:val="No Spacing"/>
    <w:qFormat/>
    <w:rsid w:val="00A94681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paragraph" w:customStyle="1" w:styleId="Standard">
    <w:name w:val="Standard"/>
    <w:rsid w:val="003B22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  <w14:ligatures w14:val="none"/>
    </w:rPr>
  </w:style>
  <w:style w:type="paragraph" w:styleId="Poprawka">
    <w:name w:val="Revision"/>
    <w:hidden/>
    <w:uiPriority w:val="99"/>
    <w:semiHidden/>
    <w:rsid w:val="008265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Maj</dc:creator>
  <cp:keywords/>
  <dc:description/>
  <cp:lastModifiedBy>Michał Maj</cp:lastModifiedBy>
  <cp:revision>4</cp:revision>
  <dcterms:created xsi:type="dcterms:W3CDTF">2024-12-23T22:13:00Z</dcterms:created>
  <dcterms:modified xsi:type="dcterms:W3CDTF">2024-12-23T22:38:00Z</dcterms:modified>
</cp:coreProperties>
</file>